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2E239" w14:textId="77777777" w:rsidR="00EA725C" w:rsidRDefault="00EA725C" w:rsidP="00954E37"/>
    <w:p w14:paraId="08E4B55B" w14:textId="66CD15A5" w:rsidR="00EA65E8" w:rsidRPr="005F1197" w:rsidRDefault="00C17F1B" w:rsidP="005F1197">
      <w:pPr>
        <w:jc w:val="center"/>
        <w:rPr>
          <w:ins w:id="0" w:author="Scholes , Sara (PROJECT MANAGER)" w:date="2024-09-20T08:39:00Z" w16du:dateUtc="2024-09-20T07:39:00Z"/>
          <w:rFonts w:ascii="Arial" w:hAnsi="Arial" w:cs="Arial"/>
          <w:b/>
          <w:iCs/>
          <w:sz w:val="32"/>
          <w:szCs w:val="32"/>
        </w:rPr>
      </w:pPr>
      <w:ins w:id="1" w:author="Dalton , Alison (GROUP LEADER STRATEGIC HOUSING)" w:date="2024-01-03T13:03:00Z">
        <w:r w:rsidRPr="005F1197">
          <w:rPr>
            <w:rFonts w:ascii="Arial" w:hAnsi="Arial" w:cs="Arial"/>
            <w:b/>
            <w:iCs/>
            <w:sz w:val="32"/>
            <w:szCs w:val="32"/>
          </w:rPr>
          <w:t xml:space="preserve">Strategic Housing </w:t>
        </w:r>
      </w:ins>
      <w:r w:rsidR="00CB24E2" w:rsidRPr="005F1197">
        <w:rPr>
          <w:rFonts w:ascii="Arial" w:hAnsi="Arial" w:cs="Arial"/>
          <w:b/>
          <w:iCs/>
          <w:sz w:val="32"/>
          <w:szCs w:val="32"/>
        </w:rPr>
        <w:t xml:space="preserve">Consultation </w:t>
      </w:r>
      <w:ins w:id="2" w:author="Dalton , Alison (GROUP LEADER STRATEGIC HOUSING)" w:date="2024-01-03T13:03:00Z">
        <w:r w:rsidR="00330951" w:rsidRPr="005F1197">
          <w:rPr>
            <w:rFonts w:ascii="Arial" w:hAnsi="Arial" w:cs="Arial"/>
            <w:b/>
            <w:iCs/>
            <w:sz w:val="32"/>
            <w:szCs w:val="32"/>
          </w:rPr>
          <w:t>Response</w:t>
        </w:r>
      </w:ins>
    </w:p>
    <w:p w14:paraId="08B49536" w14:textId="77777777" w:rsidR="00CB24E2" w:rsidRDefault="00CB24E2" w:rsidP="00954E37">
      <w:pPr>
        <w:rPr>
          <w:rFonts w:ascii="Arial" w:hAnsi="Arial" w:cs="Arial"/>
          <w:b/>
          <w:iCs/>
        </w:rPr>
      </w:pPr>
    </w:p>
    <w:p w14:paraId="5D969347" w14:textId="77777777" w:rsidR="00CB24E2" w:rsidRDefault="00CB24E2" w:rsidP="00954E37">
      <w:pPr>
        <w:rPr>
          <w:rFonts w:ascii="Arial" w:hAnsi="Arial" w:cs="Arial"/>
          <w:b/>
          <w:iCs/>
        </w:rPr>
      </w:pPr>
    </w:p>
    <w:p w14:paraId="292F6D92" w14:textId="006295C0" w:rsidR="00EA725C" w:rsidRPr="00CB24E2" w:rsidRDefault="00330951" w:rsidP="00954E37">
      <w:pPr>
        <w:rPr>
          <w:rFonts w:ascii="Arial" w:hAnsi="Arial" w:cs="Arial"/>
          <w:b/>
          <w:iCs/>
        </w:rPr>
      </w:pPr>
      <w:ins w:id="3" w:author="Dalton , Alison (GROUP LEADER STRATEGIC HOUSING)" w:date="2024-01-03T13:03:00Z">
        <w:del w:id="4" w:author="Scholes , Sara (PROJECT MANAGER)" w:date="2024-09-20T08:39:00Z" w16du:dateUtc="2024-09-20T07:39:00Z">
          <w:r w:rsidDel="00EA65E8">
            <w:rPr>
              <w:rFonts w:ascii="Arial" w:hAnsi="Arial" w:cs="Arial"/>
              <w:b/>
              <w:iCs/>
            </w:rPr>
            <w:delText xml:space="preserve"> - </w:delText>
          </w:r>
        </w:del>
      </w:ins>
      <w:del w:id="5" w:author="Dalton , Alison (GROUP LEADER STRATEGIC HOUSING)" w:date="2024-01-03T13:03:00Z">
        <w:r w:rsidR="00EA725C" w:rsidRPr="00B7309E" w:rsidDel="00330951">
          <w:rPr>
            <w:rFonts w:ascii="Arial" w:hAnsi="Arial" w:cs="Arial"/>
            <w:b/>
            <w:iCs/>
          </w:rPr>
          <w:delText xml:space="preserve">Affordable Housing Needs </w:delText>
        </w:r>
        <w:r w:rsidR="00EA725C" w:rsidDel="00330951">
          <w:rPr>
            <w:rFonts w:ascii="Arial" w:hAnsi="Arial" w:cs="Arial"/>
            <w:b/>
            <w:iCs/>
          </w:rPr>
          <w:delText>for</w:delText>
        </w:r>
      </w:del>
      <w:ins w:id="6" w:author="Dalton , Alison (GROUP LEADER STRATEGIC HOUSING)" w:date="2024-01-03T13:03:00Z">
        <w:del w:id="7" w:author="Scholes , Sara (PROJECT MANAGER)" w:date="2024-09-27T14:52:00Z" w16du:dateUtc="2024-09-27T13:52:00Z">
          <w:r w:rsidDel="00C44BD1">
            <w:rPr>
              <w:rFonts w:ascii="Arial" w:hAnsi="Arial" w:cs="Arial"/>
              <w:b/>
              <w:iCs/>
            </w:rPr>
            <w:delText>Pre-Application</w:delText>
          </w:r>
        </w:del>
      </w:ins>
      <w:r w:rsidR="00CB24E2">
        <w:rPr>
          <w:rFonts w:ascii="Arial" w:hAnsi="Arial" w:cs="Arial"/>
          <w:b/>
          <w:iCs/>
        </w:rPr>
        <w:t>APPLICATION REF:</w:t>
      </w:r>
      <w:r w:rsidR="000828CC" w:rsidRPr="00CB24E2">
        <w:rPr>
          <w:rFonts w:ascii="Arial" w:hAnsi="Arial" w:cs="Arial"/>
          <w:b/>
          <w:iCs/>
        </w:rPr>
        <w:t xml:space="preserve">  </w:t>
      </w:r>
      <w:r w:rsidR="00EA5CCB" w:rsidRPr="00CB24E2">
        <w:rPr>
          <w:rFonts w:ascii="Arial" w:hAnsi="Arial" w:cs="Arial"/>
          <w:bCs/>
          <w:iCs/>
        </w:rPr>
        <w:t>2024/0122</w:t>
      </w:r>
    </w:p>
    <w:p w14:paraId="110A9880" w14:textId="4B52DB95" w:rsidR="008363D7" w:rsidRPr="00CB24E2" w:rsidDel="00261FCD" w:rsidRDefault="00573622">
      <w:pPr>
        <w:rPr>
          <w:del w:id="8" w:author="Dalton , Alison (GROUP LEADER STRATEGIC HOUSING)" w:date="2024-01-03T13:12:00Z"/>
          <w:rFonts w:ascii="Arial" w:hAnsi="Arial" w:cs="Arial"/>
          <w:b/>
          <w:i/>
        </w:rPr>
      </w:pPr>
      <w:r w:rsidRPr="00CB24E2">
        <w:rPr>
          <w:rFonts w:ascii="Arial" w:hAnsi="Arial" w:cs="Arial"/>
          <w:b/>
          <w:i/>
        </w:rPr>
        <w:t xml:space="preserve"> </w:t>
      </w:r>
    </w:p>
    <w:p w14:paraId="12A9F751" w14:textId="22226806" w:rsidR="008363D7" w:rsidRPr="00CB24E2" w:rsidDel="00261FCD" w:rsidRDefault="008363D7">
      <w:pPr>
        <w:rPr>
          <w:del w:id="9" w:author="Dalton , Alison (GROUP LEADER STRATEGIC HOUSING)" w:date="2024-01-03T13:12:00Z"/>
          <w:rFonts w:ascii="Arial" w:hAnsi="Arial" w:cs="Arial"/>
          <w:b/>
          <w:lang w:val="en-US"/>
        </w:rPr>
      </w:pPr>
      <w:del w:id="10" w:author="Dalton , Alison (GROUP LEADER STRATEGIC HOUSING)" w:date="2024-01-03T13:12:00Z">
        <w:r w:rsidRPr="00CB24E2" w:rsidDel="00261FCD">
          <w:rPr>
            <w:rFonts w:ascii="Arial" w:hAnsi="Arial" w:cs="Arial"/>
            <w:b/>
            <w:lang w:val="en-US"/>
          </w:rPr>
          <w:delText>BMBC Affordable Housing Requirement</w:delText>
        </w:r>
      </w:del>
    </w:p>
    <w:p w14:paraId="02D3EEC8" w14:textId="77777777" w:rsidR="005D22A1" w:rsidRPr="00CB24E2" w:rsidRDefault="005D22A1" w:rsidP="00954E37">
      <w:pPr>
        <w:rPr>
          <w:rFonts w:ascii="Arial" w:hAnsi="Arial" w:cs="Arial"/>
          <w:b/>
          <w:lang w:val="en-US"/>
        </w:rPr>
      </w:pPr>
    </w:p>
    <w:p w14:paraId="52C14991" w14:textId="3A853D8F" w:rsidR="00DA7FE3" w:rsidRPr="00CB24E2" w:rsidRDefault="00971F83" w:rsidP="00954E37">
      <w:pPr>
        <w:rPr>
          <w:rFonts w:ascii="Arial" w:hAnsi="Arial" w:cs="Arial"/>
          <w:b/>
          <w:lang w:val="en-US"/>
        </w:rPr>
      </w:pPr>
      <w:r w:rsidRPr="00CB24E2">
        <w:rPr>
          <w:rFonts w:ascii="Arial" w:hAnsi="Arial" w:cs="Arial"/>
          <w:b/>
          <w:lang w:val="en-US"/>
        </w:rPr>
        <w:t xml:space="preserve">LOCATION: </w:t>
      </w:r>
      <w:r w:rsidR="00814C56" w:rsidRPr="00CB24E2">
        <w:rPr>
          <w:rFonts w:ascii="Arial" w:hAnsi="Arial" w:cs="Arial"/>
          <w:shd w:val="clear" w:color="auto" w:fill="FFFFFF"/>
        </w:rPr>
        <w:t>Land north of Hemingfield Road, Hemingfield, </w:t>
      </w:r>
    </w:p>
    <w:p w14:paraId="3D49CED7" w14:textId="77777777" w:rsidR="00DA7FE3" w:rsidRPr="00CB24E2" w:rsidRDefault="00DA7FE3" w:rsidP="00954E37">
      <w:pPr>
        <w:rPr>
          <w:rFonts w:ascii="Arial" w:hAnsi="Arial" w:cs="Arial"/>
          <w:b/>
          <w:lang w:val="en-US"/>
        </w:rPr>
      </w:pPr>
    </w:p>
    <w:p w14:paraId="57CAD2F7" w14:textId="3ACC441C" w:rsidR="00E148BB" w:rsidRPr="00CB24E2" w:rsidRDefault="00DA7FE3" w:rsidP="00F84E5E">
      <w:pPr>
        <w:jc w:val="both"/>
        <w:rPr>
          <w:rFonts w:ascii="Arial" w:hAnsi="Arial" w:cs="Arial"/>
          <w:b/>
          <w:lang w:val="en-US"/>
        </w:rPr>
      </w:pPr>
      <w:r w:rsidRPr="00CB24E2">
        <w:rPr>
          <w:rFonts w:ascii="Arial" w:hAnsi="Arial" w:cs="Arial"/>
          <w:b/>
          <w:lang w:val="en-US"/>
        </w:rPr>
        <w:t xml:space="preserve">PROPOSAL: </w:t>
      </w:r>
      <w:r w:rsidR="00814C56" w:rsidRPr="00CB24E2">
        <w:rPr>
          <w:rFonts w:ascii="Arial" w:hAnsi="Arial" w:cs="Arial"/>
          <w:shd w:val="clear" w:color="auto" w:fill="FFFFFF"/>
        </w:rPr>
        <w:t>Outline planning application for demolition of existing structures and erection of residential dwellings with associated infrastructure and open space. All matters reserved apart from access into the site</w:t>
      </w:r>
      <w:del w:id="11" w:author="Dalton , Alison (GROUP LEADER STRATEGIC HOUSING)" w:date="2024-01-03T13:18:00Z">
        <w:r w:rsidR="00E148BB" w:rsidRPr="00CB24E2" w:rsidDel="00544D5D">
          <w:rPr>
            <w:rFonts w:ascii="Arial" w:hAnsi="Arial" w:cs="Arial"/>
            <w:b/>
            <w:bCs/>
            <w:u w:val="single"/>
            <w:lang w:val="en-US"/>
          </w:rPr>
          <w:delText>Background</w:delText>
        </w:r>
      </w:del>
    </w:p>
    <w:p w14:paraId="7DC15B7B" w14:textId="77777777" w:rsidR="00971F83" w:rsidRPr="00CB24E2" w:rsidRDefault="00971F83" w:rsidP="00F84E5E">
      <w:pPr>
        <w:jc w:val="both"/>
        <w:rPr>
          <w:rFonts w:ascii="Arial" w:hAnsi="Arial" w:cs="Arial"/>
          <w:u w:val="single"/>
          <w:lang w:val="en-US"/>
        </w:rPr>
      </w:pPr>
    </w:p>
    <w:p w14:paraId="7D50F93B" w14:textId="2B938B80" w:rsidR="00681F0B" w:rsidRPr="005405AF" w:rsidRDefault="0028679A" w:rsidP="00F84E5E">
      <w:pPr>
        <w:jc w:val="both"/>
        <w:rPr>
          <w:rFonts w:ascii="Arial" w:hAnsi="Arial" w:cs="Arial"/>
          <w:b/>
          <w:bCs/>
          <w:color w:val="FF0000"/>
          <w:lang w:val="en-US"/>
        </w:rPr>
      </w:pPr>
      <w:r w:rsidRPr="005405AF">
        <w:rPr>
          <w:rFonts w:ascii="Arial" w:hAnsi="Arial" w:cs="Arial"/>
          <w:b/>
          <w:bCs/>
          <w:color w:val="FF0000"/>
          <w:lang w:val="en-US"/>
        </w:rPr>
        <w:t xml:space="preserve">Please note the consultation response from Planning Policy which confirms that the proposal </w:t>
      </w:r>
      <w:r w:rsidR="008D205B" w:rsidRPr="005405AF">
        <w:rPr>
          <w:rFonts w:ascii="Arial" w:hAnsi="Arial" w:cs="Arial"/>
          <w:b/>
          <w:bCs/>
          <w:color w:val="FF0000"/>
          <w:lang w:val="en-US"/>
        </w:rPr>
        <w:t>relate</w:t>
      </w:r>
      <w:r w:rsidR="00F84E5E" w:rsidRPr="005405AF">
        <w:rPr>
          <w:rFonts w:ascii="Arial" w:hAnsi="Arial" w:cs="Arial"/>
          <w:b/>
          <w:bCs/>
          <w:color w:val="FF0000"/>
          <w:lang w:val="en-US"/>
        </w:rPr>
        <w:t>s</w:t>
      </w:r>
      <w:r w:rsidR="008D205B" w:rsidRPr="005405AF">
        <w:rPr>
          <w:rFonts w:ascii="Arial" w:hAnsi="Arial" w:cs="Arial"/>
          <w:b/>
          <w:bCs/>
          <w:color w:val="FF0000"/>
          <w:lang w:val="en-US"/>
        </w:rPr>
        <w:t xml:space="preserve"> to Safeguarded Land and</w:t>
      </w:r>
      <w:r w:rsidR="00C8628D" w:rsidRPr="005405AF">
        <w:rPr>
          <w:rFonts w:ascii="Arial" w:hAnsi="Arial" w:cs="Arial"/>
          <w:b/>
          <w:bCs/>
          <w:color w:val="FF0000"/>
          <w:lang w:val="en-US"/>
        </w:rPr>
        <w:t xml:space="preserve"> is</w:t>
      </w:r>
      <w:r w:rsidRPr="005405AF">
        <w:rPr>
          <w:rFonts w:ascii="Arial" w:hAnsi="Arial" w:cs="Arial"/>
          <w:b/>
          <w:bCs/>
          <w:color w:val="FF0000"/>
          <w:lang w:val="en-US"/>
        </w:rPr>
        <w:t xml:space="preserve"> contrary to </w:t>
      </w:r>
      <w:r w:rsidR="008D205B" w:rsidRPr="005405AF">
        <w:rPr>
          <w:rFonts w:ascii="Arial" w:hAnsi="Arial" w:cs="Arial"/>
          <w:b/>
          <w:bCs/>
          <w:color w:val="FF0000"/>
          <w:lang w:val="en-US"/>
        </w:rPr>
        <w:t>national and local planning policy.</w:t>
      </w:r>
    </w:p>
    <w:p w14:paraId="0AC43561" w14:textId="77777777" w:rsidR="00473CB6" w:rsidRDefault="00473CB6" w:rsidP="00C8628D">
      <w:pPr>
        <w:jc w:val="both"/>
        <w:rPr>
          <w:rFonts w:ascii="Arial" w:hAnsi="Arial" w:cs="Arial"/>
          <w:lang w:val="en-US"/>
        </w:rPr>
      </w:pPr>
    </w:p>
    <w:p w14:paraId="0C1CB78E" w14:textId="77777777" w:rsidR="00F84E5E" w:rsidRDefault="00F84E5E" w:rsidP="00C8628D">
      <w:pPr>
        <w:jc w:val="both"/>
        <w:rPr>
          <w:rFonts w:ascii="Arial" w:hAnsi="Arial" w:cs="Arial"/>
          <w:b/>
          <w:bCs/>
          <w:u w:val="single"/>
          <w:lang w:val="en-US"/>
        </w:rPr>
      </w:pPr>
    </w:p>
    <w:p w14:paraId="5740BCE1" w14:textId="565B6ACA" w:rsidR="00473CB6" w:rsidRDefault="00473CB6" w:rsidP="00C8628D">
      <w:pPr>
        <w:jc w:val="both"/>
        <w:rPr>
          <w:rFonts w:ascii="Arial" w:hAnsi="Arial" w:cs="Arial"/>
          <w:lang w:val="en-US"/>
        </w:rPr>
      </w:pPr>
      <w:ins w:id="12" w:author="Dalton , Alison (GROUP LEADER STRATEGIC HOUSING)" w:date="2024-01-03T13:18:00Z">
        <w:r>
          <w:rPr>
            <w:rFonts w:ascii="Arial" w:hAnsi="Arial" w:cs="Arial"/>
            <w:b/>
            <w:bCs/>
            <w:u w:val="single"/>
            <w:lang w:val="en-US"/>
          </w:rPr>
          <w:t xml:space="preserve">Planning Policy </w:t>
        </w:r>
        <w:r w:rsidRPr="00F84E5E">
          <w:rPr>
            <w:rFonts w:ascii="Arial" w:hAnsi="Arial" w:cs="Arial"/>
            <w:b/>
            <w:bCs/>
            <w:u w:val="single"/>
            <w:lang w:val="en-US"/>
          </w:rPr>
          <w:t xml:space="preserve">Context </w:t>
        </w:r>
      </w:ins>
      <w:r w:rsidRPr="00F84E5E">
        <w:rPr>
          <w:rFonts w:ascii="Arial" w:hAnsi="Arial" w:cs="Arial"/>
          <w:b/>
          <w:bCs/>
          <w:u w:val="single"/>
          <w:lang w:val="en-US"/>
        </w:rPr>
        <w:t>- Affordable Housing</w:t>
      </w:r>
      <w:r>
        <w:rPr>
          <w:rFonts w:ascii="Arial" w:hAnsi="Arial" w:cs="Arial"/>
          <w:lang w:val="en-US"/>
        </w:rPr>
        <w:t xml:space="preserve"> </w:t>
      </w:r>
    </w:p>
    <w:p w14:paraId="29B6E5E9" w14:textId="77777777" w:rsidR="00473CB6" w:rsidRDefault="00473CB6" w:rsidP="00C8628D">
      <w:pPr>
        <w:jc w:val="both"/>
        <w:rPr>
          <w:rFonts w:ascii="Arial" w:hAnsi="Arial" w:cs="Arial"/>
          <w:lang w:val="en-US"/>
        </w:rPr>
      </w:pPr>
    </w:p>
    <w:p w14:paraId="1E022D3E" w14:textId="4CFDBC9D" w:rsidR="00473CB6" w:rsidRPr="00B7309E" w:rsidRDefault="005405AF" w:rsidP="00C8628D">
      <w:pPr>
        <w:jc w:val="both"/>
        <w:rPr>
          <w:rFonts w:ascii="Arial" w:hAnsi="Arial" w:cs="Arial"/>
          <w:lang w:val="en-US"/>
        </w:rPr>
      </w:pPr>
      <w:r>
        <w:rPr>
          <w:rFonts w:ascii="Arial" w:hAnsi="Arial" w:cs="Arial"/>
          <w:lang w:val="en-US"/>
        </w:rPr>
        <w:t>The</w:t>
      </w:r>
      <w:r w:rsidR="00473CB6" w:rsidRPr="00B7309E">
        <w:rPr>
          <w:rFonts w:ascii="Arial" w:hAnsi="Arial" w:cs="Arial"/>
          <w:lang w:val="en-US"/>
        </w:rPr>
        <w:t xml:space="preserve"> Local Plan was adopted on 3</w:t>
      </w:r>
      <w:r w:rsidR="00473CB6" w:rsidRPr="00B7309E">
        <w:rPr>
          <w:rFonts w:ascii="Arial" w:hAnsi="Arial" w:cs="Arial"/>
          <w:vertAlign w:val="superscript"/>
          <w:lang w:val="en-US"/>
        </w:rPr>
        <w:t xml:space="preserve">rd </w:t>
      </w:r>
      <w:r w:rsidR="00473CB6" w:rsidRPr="00B7309E">
        <w:rPr>
          <w:rFonts w:ascii="Arial" w:hAnsi="Arial" w:cs="Arial"/>
          <w:lang w:val="en-US"/>
        </w:rPr>
        <w:t>January 2019</w:t>
      </w:r>
      <w:r>
        <w:rPr>
          <w:rFonts w:ascii="Arial" w:hAnsi="Arial" w:cs="Arial"/>
          <w:lang w:val="en-US"/>
        </w:rPr>
        <w:t>.</w:t>
      </w:r>
    </w:p>
    <w:p w14:paraId="7EECAA3C" w14:textId="77777777" w:rsidR="00C8628D" w:rsidRDefault="00C8628D" w:rsidP="00954E37">
      <w:pPr>
        <w:rPr>
          <w:rFonts w:ascii="Arial" w:hAnsi="Arial" w:cs="Arial"/>
          <w:lang w:val="en-US"/>
        </w:rPr>
      </w:pPr>
    </w:p>
    <w:p w14:paraId="1D8187DD" w14:textId="62982EC2" w:rsidR="008363D7" w:rsidRDefault="008363D7" w:rsidP="00954E37">
      <w:pPr>
        <w:rPr>
          <w:rFonts w:ascii="Arial" w:hAnsi="Arial" w:cs="Arial"/>
          <w:lang w:val="en-US"/>
        </w:rPr>
      </w:pPr>
      <w:r w:rsidRPr="00B7309E">
        <w:rPr>
          <w:rFonts w:ascii="Arial" w:hAnsi="Arial" w:cs="Arial"/>
          <w:lang w:val="en-US"/>
        </w:rPr>
        <w:t>Policy H7 sets out that</w:t>
      </w:r>
      <w:r w:rsidR="003A13DC">
        <w:rPr>
          <w:rFonts w:ascii="Arial" w:hAnsi="Arial" w:cs="Arial"/>
          <w:lang w:val="en-US"/>
        </w:rPr>
        <w:t>:</w:t>
      </w:r>
      <w:r w:rsidRPr="00B7309E">
        <w:rPr>
          <w:rFonts w:ascii="Arial" w:hAnsi="Arial" w:cs="Arial"/>
          <w:lang w:val="en-US"/>
        </w:rPr>
        <w:t xml:space="preserve"> </w:t>
      </w:r>
    </w:p>
    <w:p w14:paraId="5F36F5E2" w14:textId="77777777" w:rsidR="00801D47" w:rsidRPr="00B7309E" w:rsidRDefault="00801D47" w:rsidP="00954E37">
      <w:pPr>
        <w:rPr>
          <w:rFonts w:ascii="Arial" w:hAnsi="Arial" w:cs="Arial"/>
          <w:lang w:val="en-US"/>
        </w:rPr>
      </w:pPr>
    </w:p>
    <w:p w14:paraId="4797FB3E" w14:textId="71AA8D09" w:rsidR="00801D47" w:rsidRPr="00674FB4" w:rsidRDefault="00801D47" w:rsidP="003A13DC">
      <w:pPr>
        <w:ind w:left="720"/>
        <w:jc w:val="both"/>
        <w:rPr>
          <w:rFonts w:ascii="Arial" w:hAnsi="Arial" w:cs="Arial"/>
          <w:i/>
          <w:iCs/>
          <w:sz w:val="22"/>
          <w:szCs w:val="22"/>
        </w:rPr>
      </w:pPr>
      <w:r w:rsidRPr="00674FB4">
        <w:rPr>
          <w:rFonts w:ascii="Arial" w:hAnsi="Arial" w:cs="Arial"/>
          <w:i/>
          <w:iCs/>
          <w:sz w:val="22"/>
          <w:szCs w:val="22"/>
        </w:rPr>
        <w:t>30% affordable housing will be expected in Penistone and Dodworth and Rural West, 20% in Darton and Barugh</w:t>
      </w:r>
      <w:r w:rsidR="009D5F56">
        <w:rPr>
          <w:rFonts w:ascii="Arial" w:hAnsi="Arial" w:cs="Arial"/>
          <w:i/>
          <w:iCs/>
          <w:sz w:val="22"/>
          <w:szCs w:val="22"/>
        </w:rPr>
        <w:t>,</w:t>
      </w:r>
      <w:r w:rsidRPr="00674FB4">
        <w:rPr>
          <w:rFonts w:ascii="Arial" w:hAnsi="Arial" w:cs="Arial"/>
          <w:i/>
          <w:iCs/>
          <w:sz w:val="22"/>
          <w:szCs w:val="22"/>
        </w:rPr>
        <w:t xml:space="preserve"> 10% in Bolton, Goldthorpe, Thurnscoe, Hoyland, Wombwell, Darfield, North Barnsley and Royston, South Barnsley and Worsbrough and Rural East.</w:t>
      </w:r>
    </w:p>
    <w:p w14:paraId="4EC538E5" w14:textId="77777777" w:rsidR="008363D7" w:rsidRPr="003A13DC" w:rsidRDefault="008363D7" w:rsidP="00954E37">
      <w:pPr>
        <w:rPr>
          <w:rFonts w:ascii="Arial" w:hAnsi="Arial" w:cs="Arial"/>
          <w:lang w:val="en-US"/>
        </w:rPr>
      </w:pPr>
    </w:p>
    <w:p w14:paraId="7F2491F0" w14:textId="2F25ED21" w:rsidR="008363D7" w:rsidRPr="003A13DC" w:rsidRDefault="00EC2645" w:rsidP="00BD2D2B">
      <w:pPr>
        <w:jc w:val="both"/>
        <w:rPr>
          <w:ins w:id="13" w:author="Scholes , Sara (PROJECT MANAGER)" w:date="2024-09-27T14:54:00Z" w16du:dateUtc="2024-09-27T13:54:00Z"/>
          <w:rFonts w:ascii="Arial" w:hAnsi="Arial" w:cs="Arial"/>
          <w:lang w:val="en-US"/>
        </w:rPr>
      </w:pPr>
      <w:ins w:id="14" w:author="Dalton , Alison (GROUP LEADER STRATEGIC HOUSING)" w:date="2024-01-03T13:22:00Z">
        <w:r w:rsidRPr="003A13DC">
          <w:rPr>
            <w:rFonts w:ascii="Arial" w:hAnsi="Arial" w:cs="Arial"/>
            <w:lang w:val="en-US"/>
          </w:rPr>
          <w:t xml:space="preserve">The site </w:t>
        </w:r>
      </w:ins>
      <w:r w:rsidR="003A13DC" w:rsidRPr="003A13DC">
        <w:rPr>
          <w:rFonts w:ascii="Arial" w:hAnsi="Arial" w:cs="Arial"/>
          <w:lang w:val="en-US"/>
        </w:rPr>
        <w:t>is in</w:t>
      </w:r>
      <w:ins w:id="15" w:author="Dalton , Alison (GROUP LEADER STRATEGIC HOUSING)" w:date="2024-01-03T13:22:00Z">
        <w:r w:rsidRPr="003A13DC">
          <w:rPr>
            <w:rFonts w:ascii="Arial" w:hAnsi="Arial" w:cs="Arial"/>
            <w:lang w:val="en-US"/>
          </w:rPr>
          <w:t xml:space="preserve"> the </w:t>
        </w:r>
      </w:ins>
      <w:ins w:id="16" w:author="Scholes , Sara (PROJECT MANAGER)" w:date="2024-09-23T14:39:00Z" w16du:dateUtc="2024-09-23T13:39:00Z">
        <w:r w:rsidR="00CE4C29" w:rsidRPr="003A13DC">
          <w:rPr>
            <w:rFonts w:ascii="Arial" w:hAnsi="Arial" w:cs="Arial"/>
            <w:lang w:val="en-US"/>
          </w:rPr>
          <w:t>Hoyland,</w:t>
        </w:r>
      </w:ins>
      <w:r w:rsidR="00473CB6" w:rsidRPr="003A13DC">
        <w:rPr>
          <w:rFonts w:ascii="Arial" w:hAnsi="Arial" w:cs="Arial"/>
          <w:lang w:val="en-US"/>
        </w:rPr>
        <w:t xml:space="preserve"> </w:t>
      </w:r>
      <w:ins w:id="17" w:author="Scholes , Sara (PROJECT MANAGER)" w:date="2024-09-23T14:39:00Z" w16du:dateUtc="2024-09-23T13:39:00Z">
        <w:r w:rsidR="00CE4C29" w:rsidRPr="003A13DC">
          <w:rPr>
            <w:rFonts w:ascii="Arial" w:hAnsi="Arial" w:cs="Arial"/>
            <w:lang w:val="en-US"/>
          </w:rPr>
          <w:t xml:space="preserve">Wombwell </w:t>
        </w:r>
        <w:r w:rsidR="00726E31" w:rsidRPr="003A13DC">
          <w:rPr>
            <w:rFonts w:ascii="Arial" w:hAnsi="Arial" w:cs="Arial"/>
            <w:lang w:val="en-US"/>
          </w:rPr>
          <w:t xml:space="preserve">&amp; Darfield </w:t>
        </w:r>
      </w:ins>
      <w:ins w:id="18" w:author="Dalton , Alison (GROUP LEADER STRATEGIC HOUSING)" w:date="2024-01-03T13:22:00Z">
        <w:del w:id="19" w:author="Scholes , Sara (PROJECT MANAGER)" w:date="2024-09-20T08:39:00Z" w16du:dateUtc="2024-09-20T07:39:00Z">
          <w:r w:rsidR="00BC0FCD" w:rsidRPr="003A13DC" w:rsidDel="00F040A7">
            <w:rPr>
              <w:rFonts w:ascii="Arial" w:hAnsi="Arial" w:cs="Arial"/>
              <w:lang w:val="en-US"/>
            </w:rPr>
            <w:delText>Hoyland, Wombwell and Darfield sub-</w:delText>
          </w:r>
        </w:del>
      </w:ins>
      <w:ins w:id="20" w:author="Scholes , Sara (PROJECT MANAGER)" w:date="2024-09-20T08:39:00Z" w16du:dateUtc="2024-09-20T07:39:00Z">
        <w:r w:rsidR="00F040A7" w:rsidRPr="003A13DC">
          <w:rPr>
            <w:rFonts w:ascii="Arial" w:hAnsi="Arial" w:cs="Arial"/>
            <w:lang w:val="en-US"/>
          </w:rPr>
          <w:t>sub-</w:t>
        </w:r>
      </w:ins>
      <w:ins w:id="21" w:author="Dalton , Alison (GROUP LEADER STRATEGIC HOUSING)" w:date="2024-01-03T13:22:00Z">
        <w:r w:rsidR="00BC0FCD" w:rsidRPr="003A13DC">
          <w:rPr>
            <w:rFonts w:ascii="Arial" w:hAnsi="Arial" w:cs="Arial"/>
            <w:lang w:val="en-US"/>
          </w:rPr>
          <w:t xml:space="preserve">market area, </w:t>
        </w:r>
      </w:ins>
      <w:del w:id="22" w:author="Dalton , Alison (GROUP LEADER STRATEGIC HOUSING)" w:date="2024-01-03T13:22:00Z">
        <w:r w:rsidR="008363D7" w:rsidRPr="003A13DC" w:rsidDel="00BC0FCD">
          <w:rPr>
            <w:rFonts w:ascii="Arial" w:hAnsi="Arial" w:cs="Arial"/>
            <w:lang w:val="en-US"/>
          </w:rPr>
          <w:delText xml:space="preserve">We would </w:delText>
        </w:r>
      </w:del>
      <w:r w:rsidR="008363D7" w:rsidRPr="003A13DC">
        <w:rPr>
          <w:rFonts w:ascii="Arial" w:hAnsi="Arial" w:cs="Arial"/>
          <w:lang w:val="en-US"/>
        </w:rPr>
        <w:t xml:space="preserve">therefore </w:t>
      </w:r>
      <w:ins w:id="23" w:author="Dalton , Alison (GROUP LEADER STRATEGIC HOUSING)" w:date="2024-01-03T13:22:00Z">
        <w:r w:rsidR="00BC0FCD" w:rsidRPr="003A13DC">
          <w:rPr>
            <w:rFonts w:ascii="Arial" w:hAnsi="Arial" w:cs="Arial"/>
            <w:lang w:val="en-US"/>
          </w:rPr>
          <w:t xml:space="preserve">we would </w:t>
        </w:r>
      </w:ins>
      <w:r w:rsidR="008363D7" w:rsidRPr="003A13DC">
        <w:rPr>
          <w:rFonts w:ascii="Arial" w:hAnsi="Arial" w:cs="Arial"/>
          <w:lang w:val="en-US"/>
        </w:rPr>
        <w:t xml:space="preserve">expect the proposed scheme to deliver </w:t>
      </w:r>
      <w:ins w:id="24" w:author="Scholes , Sara (PROJECT MANAGER)" w:date="2024-09-20T08:45:00Z" w16du:dateUtc="2024-09-20T07:45:00Z">
        <w:r w:rsidR="00E146AC" w:rsidRPr="003A13DC">
          <w:rPr>
            <w:rFonts w:ascii="Arial" w:hAnsi="Arial" w:cs="Arial"/>
            <w:b/>
            <w:bCs/>
            <w:lang w:val="en-US"/>
          </w:rPr>
          <w:t>10</w:t>
        </w:r>
      </w:ins>
      <w:del w:id="25" w:author="Scholes , Sara (PROJECT MANAGER)" w:date="2024-09-20T08:39:00Z" w16du:dateUtc="2024-09-20T07:39:00Z">
        <w:r w:rsidR="0069466D" w:rsidRPr="003A13DC" w:rsidDel="00F040A7">
          <w:rPr>
            <w:rFonts w:ascii="Arial" w:hAnsi="Arial" w:cs="Arial"/>
            <w:b/>
            <w:bCs/>
            <w:lang w:val="en-US"/>
          </w:rPr>
          <w:delText>1</w:delText>
        </w:r>
        <w:r w:rsidR="00AC13EF" w:rsidRPr="003A13DC" w:rsidDel="00F040A7">
          <w:rPr>
            <w:rFonts w:ascii="Arial" w:hAnsi="Arial" w:cs="Arial"/>
            <w:b/>
            <w:bCs/>
            <w:lang w:val="en-US"/>
          </w:rPr>
          <w:delText>0</w:delText>
        </w:r>
      </w:del>
      <w:r w:rsidR="008363D7" w:rsidRPr="003A13DC">
        <w:rPr>
          <w:rFonts w:ascii="Arial" w:hAnsi="Arial" w:cs="Arial"/>
          <w:b/>
          <w:bCs/>
          <w:lang w:val="en-US"/>
        </w:rPr>
        <w:t>% affordable homes</w:t>
      </w:r>
      <w:r w:rsidR="008363D7" w:rsidRPr="003A13DC">
        <w:rPr>
          <w:rFonts w:ascii="Arial" w:hAnsi="Arial" w:cs="Arial"/>
          <w:lang w:val="en-US"/>
        </w:rPr>
        <w:t>.</w:t>
      </w:r>
    </w:p>
    <w:p w14:paraId="61F3FF86" w14:textId="77777777" w:rsidR="00C44BD1" w:rsidRPr="003A13DC" w:rsidRDefault="00C44BD1" w:rsidP="00BD2D2B">
      <w:pPr>
        <w:jc w:val="both"/>
        <w:rPr>
          <w:ins w:id="26" w:author="Scholes , Sara (PROJECT MANAGER)" w:date="2024-09-27T14:54:00Z" w16du:dateUtc="2024-09-27T13:54:00Z"/>
          <w:rFonts w:ascii="Arial" w:hAnsi="Arial" w:cs="Arial"/>
          <w:lang w:val="en-US"/>
        </w:rPr>
      </w:pPr>
    </w:p>
    <w:p w14:paraId="032D60F4" w14:textId="1BE53EE3" w:rsidR="00BC525D" w:rsidRPr="003A13DC" w:rsidRDefault="00BC525D" w:rsidP="00BD2D2B">
      <w:pPr>
        <w:jc w:val="both"/>
        <w:rPr>
          <w:rFonts w:ascii="Arial" w:hAnsi="Arial" w:cs="Arial"/>
          <w:lang w:val="en-US"/>
        </w:rPr>
      </w:pPr>
      <w:r w:rsidRPr="003A13DC">
        <w:rPr>
          <w:rFonts w:ascii="Arial" w:hAnsi="Arial" w:cs="Arial"/>
          <w:lang w:val="en-US"/>
        </w:rPr>
        <w:t xml:space="preserve">The Planning Statement suggests the site could accommodate between 165 and 180 properties. </w:t>
      </w:r>
      <w:r w:rsidR="00D01A99" w:rsidRPr="003A13DC">
        <w:rPr>
          <w:rFonts w:ascii="Arial" w:hAnsi="Arial" w:cs="Arial"/>
          <w:lang w:val="en-US"/>
        </w:rPr>
        <w:t xml:space="preserve">Although the Planning Statement references the requirement for 10% affordable housing and tenure percentages, it does not </w:t>
      </w:r>
      <w:ins w:id="27" w:author="Dalton , Alison (GROUP LEADER STRATEGIC HOUSING)" w:date="2024-01-03T13:30:00Z">
        <w:del w:id="28" w:author="Scholes , Sara (PROJECT MANAGER)" w:date="2024-09-23T14:42:00Z" w16du:dateUtc="2024-09-23T13:42:00Z">
          <w:r w:rsidR="00D01A99" w:rsidRPr="003A13DC" w:rsidDel="000F6E8A">
            <w:rPr>
              <w:rFonts w:ascii="Arial" w:hAnsi="Arial" w:cs="Arial"/>
              <w:lang w:val="en-US"/>
            </w:rPr>
            <w:delText>pre-application submission</w:delText>
          </w:r>
        </w:del>
        <w:del w:id="29" w:author="Scholes , Sara (PROJECT MANAGER)" w:date="2024-09-23T14:43:00Z" w16du:dateUtc="2024-09-23T13:43:00Z">
          <w:r w:rsidR="00D01A99" w:rsidRPr="003A13DC" w:rsidDel="001129A3">
            <w:rPr>
              <w:rFonts w:ascii="Arial" w:hAnsi="Arial" w:cs="Arial"/>
              <w:lang w:val="en-US"/>
            </w:rPr>
            <w:delText xml:space="preserve"> d</w:delText>
          </w:r>
        </w:del>
        <w:r w:rsidR="00D01A99" w:rsidRPr="003A13DC">
          <w:rPr>
            <w:rFonts w:ascii="Arial" w:hAnsi="Arial" w:cs="Arial"/>
            <w:lang w:val="en-US"/>
          </w:rPr>
          <w:t xml:space="preserve">include details </w:t>
        </w:r>
      </w:ins>
      <w:ins w:id="30" w:author="Dalton , Alison (GROUP LEADER STRATEGIC HOUSING)" w:date="2024-01-03T13:31:00Z">
        <w:r w:rsidR="00D01A99" w:rsidRPr="003A13DC">
          <w:rPr>
            <w:rFonts w:ascii="Arial" w:hAnsi="Arial" w:cs="Arial"/>
            <w:lang w:val="en-US"/>
          </w:rPr>
          <w:t>o</w:t>
        </w:r>
      </w:ins>
      <w:r w:rsidR="00D01A99" w:rsidRPr="003A13DC">
        <w:rPr>
          <w:rFonts w:ascii="Arial" w:hAnsi="Arial" w:cs="Arial"/>
          <w:lang w:val="en-US"/>
        </w:rPr>
        <w:t xml:space="preserve">f the type of affordable housing to be provided. </w:t>
      </w:r>
    </w:p>
    <w:p w14:paraId="7B91B844" w14:textId="77777777" w:rsidR="00BC525D" w:rsidRPr="003A13DC" w:rsidRDefault="00BC525D" w:rsidP="00BD2D2B">
      <w:pPr>
        <w:jc w:val="both"/>
        <w:rPr>
          <w:rFonts w:ascii="Arial" w:hAnsi="Arial" w:cs="Arial"/>
          <w:lang w:val="en-US"/>
        </w:rPr>
      </w:pPr>
    </w:p>
    <w:p w14:paraId="601CE4FB" w14:textId="55AC0EF7" w:rsidR="00C44BD1" w:rsidRPr="003A13DC" w:rsidRDefault="00D01A99" w:rsidP="00BD2D2B">
      <w:pPr>
        <w:jc w:val="both"/>
        <w:rPr>
          <w:ins w:id="31" w:author="Scholes , Sara (PROJECT MANAGER)" w:date="2024-09-27T14:54:00Z" w16du:dateUtc="2024-09-27T13:54:00Z"/>
          <w:rFonts w:ascii="Arial" w:hAnsi="Arial" w:cs="Arial"/>
          <w:lang w:val="en-US"/>
        </w:rPr>
      </w:pPr>
      <w:r w:rsidRPr="003A13DC">
        <w:rPr>
          <w:rFonts w:ascii="Arial" w:hAnsi="Arial" w:cs="Arial"/>
          <w:lang w:val="en-US"/>
        </w:rPr>
        <w:t xml:space="preserve">On a scheme of 165 to 180 dwellings, there would be a </w:t>
      </w:r>
      <w:ins w:id="32" w:author="Scholes , Sara (PROJECT MANAGER)" w:date="2024-09-27T14:54:00Z" w16du:dateUtc="2024-09-27T13:54:00Z">
        <w:r w:rsidR="00C44BD1" w:rsidRPr="003A13DC">
          <w:rPr>
            <w:rFonts w:ascii="Arial" w:hAnsi="Arial" w:cs="Arial"/>
            <w:lang w:val="en-US"/>
          </w:rPr>
          <w:t xml:space="preserve">minimum </w:t>
        </w:r>
      </w:ins>
      <w:r w:rsidR="0050447F" w:rsidRPr="003A13DC">
        <w:rPr>
          <w:rFonts w:ascii="Arial" w:hAnsi="Arial" w:cs="Arial"/>
          <w:lang w:val="en-US"/>
        </w:rPr>
        <w:t xml:space="preserve">requirement for 17 </w:t>
      </w:r>
      <w:r w:rsidR="00C04C85">
        <w:rPr>
          <w:rFonts w:ascii="Arial" w:hAnsi="Arial" w:cs="Arial"/>
          <w:lang w:val="en-US"/>
        </w:rPr>
        <w:t>a</w:t>
      </w:r>
      <w:r w:rsidR="0050447F" w:rsidRPr="003A13DC">
        <w:rPr>
          <w:rFonts w:ascii="Arial" w:hAnsi="Arial" w:cs="Arial"/>
          <w:lang w:val="en-US"/>
        </w:rPr>
        <w:t>ffordable housing units.</w:t>
      </w:r>
      <w:ins w:id="33" w:author="Scholes , Sara (PROJECT MANAGER)" w:date="2024-09-27T14:54:00Z" w16du:dateUtc="2024-09-27T13:54:00Z">
        <w:r w:rsidR="00C44BD1" w:rsidRPr="003A13DC">
          <w:rPr>
            <w:rFonts w:ascii="Arial" w:hAnsi="Arial" w:cs="Arial"/>
            <w:lang w:val="en-US"/>
          </w:rPr>
          <w:t xml:space="preserve"> </w:t>
        </w:r>
      </w:ins>
    </w:p>
    <w:p w14:paraId="15C16B18" w14:textId="77777777" w:rsidR="00C44BD1" w:rsidRDefault="00C44BD1" w:rsidP="00BD2D2B">
      <w:pPr>
        <w:jc w:val="both"/>
        <w:rPr>
          <w:ins w:id="34" w:author="Scholes , Sara (PROJECT MANAGER)" w:date="2024-09-27T14:54:00Z" w16du:dateUtc="2024-09-27T13:54:00Z"/>
          <w:rFonts w:ascii="Arial" w:hAnsi="Arial" w:cs="Arial"/>
          <w:lang w:val="en-US"/>
        </w:rPr>
      </w:pPr>
    </w:p>
    <w:p w14:paraId="3079B4B2" w14:textId="10F27694" w:rsidR="00A312BB" w:rsidRDefault="00A312BB" w:rsidP="00BD2D2B">
      <w:pPr>
        <w:jc w:val="both"/>
        <w:rPr>
          <w:ins w:id="35" w:author="Scholes , Sara (PROJECT MANAGER)" w:date="2024-09-23T14:45:00Z" w16du:dateUtc="2024-09-23T13:45:00Z"/>
          <w:rFonts w:ascii="Arial" w:hAnsi="Arial" w:cs="Arial"/>
          <w:lang w:val="en-US"/>
        </w:rPr>
      </w:pPr>
      <w:ins w:id="36" w:author="Dalton , Alison (GROUP LEADER STRATEGIC HOUSING)" w:date="2024-01-03T13:24:00Z">
        <w:r>
          <w:rPr>
            <w:rFonts w:ascii="Arial" w:hAnsi="Arial" w:cs="Arial"/>
            <w:lang w:val="en-US"/>
          </w:rPr>
          <w:t xml:space="preserve">Table 1 of the </w:t>
        </w:r>
      </w:ins>
      <w:r w:rsidR="00796923">
        <w:rPr>
          <w:rFonts w:ascii="Arial" w:hAnsi="Arial" w:cs="Arial"/>
          <w:lang w:val="en-US"/>
        </w:rPr>
        <w:fldChar w:fldCharType="begin"/>
      </w:r>
      <w:r w:rsidR="00796923">
        <w:rPr>
          <w:rFonts w:ascii="Arial" w:hAnsi="Arial" w:cs="Arial"/>
          <w:lang w:val="en-US"/>
        </w:rPr>
        <w:instrText>HYPERLINK "https://www.barnsley.gov.uk/media/24759/first-homes-planning-policy-technical-note.pdf"</w:instrText>
      </w:r>
      <w:r w:rsidR="00796923">
        <w:rPr>
          <w:rFonts w:ascii="Arial" w:hAnsi="Arial" w:cs="Arial"/>
          <w:lang w:val="en-US"/>
        </w:rPr>
      </w:r>
      <w:r w:rsidR="00796923">
        <w:rPr>
          <w:rFonts w:ascii="Arial" w:hAnsi="Arial" w:cs="Arial"/>
          <w:lang w:val="en-US"/>
        </w:rPr>
        <w:fldChar w:fldCharType="separate"/>
      </w:r>
      <w:ins w:id="37" w:author="Dalton , Alison (GROUP LEADER STRATEGIC HOUSING)" w:date="2024-01-03T13:24:00Z">
        <w:r w:rsidRPr="00796923">
          <w:rPr>
            <w:rStyle w:val="Hyperlink"/>
            <w:rFonts w:ascii="Arial" w:hAnsi="Arial" w:cs="Arial"/>
            <w:lang w:val="en-US"/>
          </w:rPr>
          <w:t>First Homes Technical Note</w:t>
        </w:r>
      </w:ins>
      <w:r w:rsidR="00796923">
        <w:rPr>
          <w:rFonts w:ascii="Arial" w:hAnsi="Arial" w:cs="Arial"/>
          <w:lang w:val="en-US"/>
        </w:rPr>
        <w:fldChar w:fldCharType="end"/>
      </w:r>
      <w:ins w:id="38" w:author="Dalton , Alison (GROUP LEADER STRATEGIC HOUSING)" w:date="2024-01-03T13:24:00Z">
        <w:r>
          <w:rPr>
            <w:rFonts w:ascii="Arial" w:hAnsi="Arial" w:cs="Arial"/>
            <w:lang w:val="en-US"/>
          </w:rPr>
          <w:t xml:space="preserve"> recommends the following </w:t>
        </w:r>
      </w:ins>
      <w:ins w:id="39" w:author="Dalton , Alison (GROUP LEADER STRATEGIC HOUSING)" w:date="2024-01-03T13:27:00Z">
        <w:r>
          <w:rPr>
            <w:rFonts w:ascii="Arial" w:hAnsi="Arial" w:cs="Arial"/>
            <w:lang w:val="en-US"/>
          </w:rPr>
          <w:t xml:space="preserve">affordable housing tenure </w:t>
        </w:r>
      </w:ins>
      <w:ins w:id="40" w:author="Dalton , Alison (GROUP LEADER STRATEGIC HOUSING)" w:date="2024-01-03T13:24:00Z">
        <w:r>
          <w:rPr>
            <w:rFonts w:ascii="Arial" w:hAnsi="Arial" w:cs="Arial"/>
            <w:lang w:val="en-US"/>
          </w:rPr>
          <w:t xml:space="preserve">split. </w:t>
        </w:r>
      </w:ins>
    </w:p>
    <w:p w14:paraId="4815D047" w14:textId="77777777" w:rsidR="00A312BB" w:rsidRDefault="00A312BB" w:rsidP="00A312BB">
      <w:pPr>
        <w:rPr>
          <w:ins w:id="41" w:author="Dalton , Alison (GROUP LEADER STRATEGIC HOUSING)" w:date="2024-01-03T13:24:00Z"/>
          <w:rFonts w:ascii="Arial" w:hAnsi="Arial" w:cs="Arial"/>
          <w:lang w:val="en-US"/>
        </w:rPr>
      </w:pPr>
    </w:p>
    <w:tbl>
      <w:tblPr>
        <w:tblStyle w:val="TableGrid"/>
        <w:tblW w:w="0" w:type="auto"/>
        <w:tblLook w:val="04A0" w:firstRow="1" w:lastRow="0" w:firstColumn="1" w:lastColumn="0" w:noHBand="0" w:noVBand="1"/>
      </w:tblPr>
      <w:tblGrid>
        <w:gridCol w:w="2108"/>
        <w:gridCol w:w="1856"/>
        <w:gridCol w:w="2268"/>
        <w:gridCol w:w="2784"/>
      </w:tblGrid>
      <w:tr w:rsidR="00A312BB" w:rsidRPr="0047066D" w:rsidDel="0047066D" w14:paraId="2FCCF127" w14:textId="77777777" w:rsidTr="00E63A26">
        <w:trPr>
          <w:del w:id="42" w:author="Dalton , Alison (GROUP LEADER STRATEGIC HOUSING)" w:date="2024-01-03T13:26:00Z"/>
        </w:trPr>
        <w:tc>
          <w:tcPr>
            <w:tcW w:w="9016" w:type="dxa"/>
            <w:gridSpan w:val="4"/>
          </w:tcPr>
          <w:p w14:paraId="07E415CE" w14:textId="77777777" w:rsidR="00A312BB" w:rsidRPr="0047066D" w:rsidDel="0047066D" w:rsidRDefault="00A312BB">
            <w:pPr>
              <w:spacing w:line="276" w:lineRule="auto"/>
              <w:rPr>
                <w:del w:id="43" w:author="Dalton , Alison (GROUP LEADER STRATEGIC HOUSING)" w:date="2024-01-03T13:26:00Z"/>
                <w:moveTo w:id="44" w:author="Dalton , Alison (GROUP LEADER STRATEGIC HOUSING)" w:date="2024-01-03T13:25:00Z"/>
                <w:rFonts w:ascii="Arial" w:hAnsi="Arial" w:cs="Arial"/>
                <w:lang w:val="en-US"/>
                <w:rPrChange w:id="45" w:author="Dalton , Alison (GROUP LEADER STRATEGIC HOUSING)" w:date="2024-01-03T13:25:00Z">
                  <w:rPr>
                    <w:del w:id="46" w:author="Dalton , Alison (GROUP LEADER STRATEGIC HOUSING)" w:date="2024-01-03T13:26:00Z"/>
                    <w:moveTo w:id="47" w:author="Dalton , Alison (GROUP LEADER STRATEGIC HOUSING)" w:date="2024-01-03T13:25:00Z"/>
                    <w:rFonts w:ascii="Arial" w:hAnsi="Arial" w:cs="Arial"/>
                    <w:sz w:val="20"/>
                    <w:szCs w:val="20"/>
                    <w:lang w:val="en-US"/>
                  </w:rPr>
                </w:rPrChange>
              </w:rPr>
              <w:pPrChange w:id="48" w:author="Scholes , Sara (PROJECT MANAGER)" w:date="2024-09-23T14:52:00Z" w16du:dateUtc="2024-09-23T13:52:00Z">
                <w:pPr>
                  <w:spacing w:line="276" w:lineRule="auto"/>
                  <w:jc w:val="both"/>
                </w:pPr>
              </w:pPrChange>
            </w:pPr>
            <w:moveToRangeStart w:id="49" w:author="Dalton , Alison (GROUP LEADER STRATEGIC HOUSING)" w:date="2024-01-03T13:25:00Z" w:name="move155180753"/>
            <w:moveTo w:id="50" w:author="Dalton , Alison (GROUP LEADER STRATEGIC HOUSING)" w:date="2024-01-03T13:25:00Z">
              <w:del w:id="51" w:author="Dalton , Alison (GROUP LEADER STRATEGIC HOUSING)" w:date="2024-01-03T13:26:00Z">
                <w:r w:rsidRPr="0047066D" w:rsidDel="0047066D">
                  <w:rPr>
                    <w:rFonts w:ascii="Arial" w:hAnsi="Arial" w:cs="Arial"/>
                    <w:lang w:val="en-US"/>
                    <w:rPrChange w:id="52" w:author="Dalton , Alison (GROUP LEADER STRATEGIC HOUSING)" w:date="2024-01-03T13:25:00Z">
                      <w:rPr>
                        <w:rFonts w:ascii="Arial" w:hAnsi="Arial" w:cs="Arial"/>
                        <w:sz w:val="20"/>
                        <w:szCs w:val="20"/>
                        <w:lang w:val="en-US"/>
                      </w:rPr>
                    </w:rPrChange>
                  </w:rPr>
                  <w:delText>Affordable Requirement Splits for 10% Delivery Submarkets</w:delText>
                </w:r>
              </w:del>
            </w:moveTo>
          </w:p>
          <w:p w14:paraId="5425236D" w14:textId="77777777" w:rsidR="00A312BB" w:rsidRPr="0047066D" w:rsidDel="0047066D" w:rsidRDefault="00A312BB">
            <w:pPr>
              <w:spacing w:line="276" w:lineRule="auto"/>
              <w:rPr>
                <w:del w:id="53" w:author="Dalton , Alison (GROUP LEADER STRATEGIC HOUSING)" w:date="2024-01-03T13:26:00Z"/>
                <w:moveTo w:id="54" w:author="Dalton , Alison (GROUP LEADER STRATEGIC HOUSING)" w:date="2024-01-03T13:25:00Z"/>
                <w:rFonts w:ascii="Arial" w:hAnsi="Arial" w:cs="Arial"/>
                <w:lang w:val="en-US"/>
                <w:rPrChange w:id="55" w:author="Dalton , Alison (GROUP LEADER STRATEGIC HOUSING)" w:date="2024-01-03T13:25:00Z">
                  <w:rPr>
                    <w:del w:id="56" w:author="Dalton , Alison (GROUP LEADER STRATEGIC HOUSING)" w:date="2024-01-03T13:26:00Z"/>
                    <w:moveTo w:id="57" w:author="Dalton , Alison (GROUP LEADER STRATEGIC HOUSING)" w:date="2024-01-03T13:25:00Z"/>
                    <w:rFonts w:ascii="Arial" w:hAnsi="Arial" w:cs="Arial"/>
                    <w:sz w:val="20"/>
                    <w:szCs w:val="20"/>
                    <w:lang w:val="en-US"/>
                  </w:rPr>
                </w:rPrChange>
              </w:rPr>
              <w:pPrChange w:id="58" w:author="Scholes , Sara (PROJECT MANAGER)" w:date="2024-09-23T14:52:00Z" w16du:dateUtc="2024-09-23T13:52:00Z">
                <w:pPr>
                  <w:spacing w:line="276" w:lineRule="auto"/>
                  <w:jc w:val="both"/>
                </w:pPr>
              </w:pPrChange>
            </w:pPr>
          </w:p>
        </w:tc>
      </w:tr>
      <w:tr w:rsidR="00A312BB" w:rsidRPr="0047066D" w14:paraId="0AD7DF46" w14:textId="77777777" w:rsidTr="00906C7D">
        <w:tc>
          <w:tcPr>
            <w:tcW w:w="2108" w:type="dxa"/>
          </w:tcPr>
          <w:p w14:paraId="644C35DD" w14:textId="77777777" w:rsidR="00A312BB" w:rsidRPr="00906C7D" w:rsidRDefault="00A312BB">
            <w:pPr>
              <w:spacing w:after="200" w:line="276" w:lineRule="auto"/>
              <w:rPr>
                <w:moveTo w:id="59" w:author="Dalton , Alison (GROUP LEADER STRATEGIC HOUSING)" w:date="2024-01-03T13:25:00Z"/>
                <w:rFonts w:ascii="Arial" w:hAnsi="Arial" w:cs="Arial"/>
                <w:lang w:val="en-US"/>
              </w:rPr>
              <w:pPrChange w:id="60" w:author="Scholes , Sara (PROJECT MANAGER)" w:date="2024-09-23T14:52:00Z" w16du:dateUtc="2024-09-23T13:52:00Z">
                <w:pPr>
                  <w:spacing w:line="276" w:lineRule="auto"/>
                  <w:jc w:val="both"/>
                </w:pPr>
              </w:pPrChange>
            </w:pPr>
          </w:p>
        </w:tc>
        <w:tc>
          <w:tcPr>
            <w:tcW w:w="1856" w:type="dxa"/>
            <w:vAlign w:val="center"/>
          </w:tcPr>
          <w:p w14:paraId="5ABB512D" w14:textId="77777777" w:rsidR="00A312BB" w:rsidRPr="0047066D" w:rsidRDefault="00A312BB" w:rsidP="00906C7D">
            <w:pPr>
              <w:spacing w:line="276" w:lineRule="auto"/>
              <w:jc w:val="center"/>
              <w:rPr>
                <w:moveTo w:id="61" w:author="Dalton , Alison (GROUP LEADER STRATEGIC HOUSING)" w:date="2024-01-03T13:25:00Z"/>
                <w:rFonts w:ascii="Arial" w:hAnsi="Arial" w:cs="Arial"/>
                <w:b/>
                <w:bCs/>
                <w:lang w:val="en-US"/>
                <w:rPrChange w:id="62" w:author="Dalton , Alison (GROUP LEADER STRATEGIC HOUSING)" w:date="2024-01-03T13:26:00Z">
                  <w:rPr>
                    <w:moveTo w:id="63" w:author="Dalton , Alison (GROUP LEADER STRATEGIC HOUSING)" w:date="2024-01-03T13:25:00Z"/>
                    <w:rFonts w:ascii="Arial" w:hAnsi="Arial" w:cs="Arial"/>
                    <w:sz w:val="20"/>
                    <w:szCs w:val="20"/>
                    <w:lang w:val="en-US"/>
                  </w:rPr>
                </w:rPrChange>
              </w:rPr>
            </w:pPr>
            <w:moveTo w:id="64" w:author="Dalton , Alison (GROUP LEADER STRATEGIC HOUSING)" w:date="2024-01-03T13:25:00Z">
              <w:r w:rsidRPr="00906C7D">
                <w:rPr>
                  <w:rFonts w:ascii="Arial" w:hAnsi="Arial" w:cs="Arial"/>
                  <w:b/>
                  <w:bCs/>
                  <w:lang w:val="en-US"/>
                </w:rPr>
                <w:t xml:space="preserve">Affordable </w:t>
              </w:r>
            </w:moveTo>
            <w:ins w:id="65" w:author="Dalton , Alison (GROUP LEADER STRATEGIC HOUSING)" w:date="2024-01-03T13:27:00Z">
              <w:r>
                <w:rPr>
                  <w:rFonts w:ascii="Arial" w:hAnsi="Arial" w:cs="Arial"/>
                  <w:b/>
                  <w:bCs/>
                  <w:lang w:val="en-US"/>
                </w:rPr>
                <w:t>R</w:t>
              </w:r>
            </w:ins>
            <w:moveTo w:id="66" w:author="Dalton , Alison (GROUP LEADER STRATEGIC HOUSING)" w:date="2024-01-03T13:25:00Z">
              <w:del w:id="67" w:author="Dalton , Alison (GROUP LEADER STRATEGIC HOUSING)" w:date="2024-01-03T13:27:00Z">
                <w:r w:rsidRPr="0047066D" w:rsidDel="0047066D">
                  <w:rPr>
                    <w:rFonts w:ascii="Arial" w:hAnsi="Arial" w:cs="Arial"/>
                    <w:b/>
                    <w:bCs/>
                    <w:lang w:val="en-US"/>
                    <w:rPrChange w:id="68" w:author="Dalton , Alison (GROUP LEADER STRATEGIC HOUSING)" w:date="2024-01-03T13:26:00Z">
                      <w:rPr>
                        <w:rFonts w:ascii="Arial" w:hAnsi="Arial" w:cs="Arial"/>
                        <w:sz w:val="20"/>
                        <w:szCs w:val="20"/>
                        <w:lang w:val="en-US"/>
                      </w:rPr>
                    </w:rPrChange>
                  </w:rPr>
                  <w:delText>r</w:delText>
                </w:r>
              </w:del>
              <w:r w:rsidRPr="0047066D">
                <w:rPr>
                  <w:rFonts w:ascii="Arial" w:hAnsi="Arial" w:cs="Arial"/>
                  <w:b/>
                  <w:bCs/>
                  <w:lang w:val="en-US"/>
                  <w:rPrChange w:id="69" w:author="Dalton , Alison (GROUP LEADER STRATEGIC HOUSING)" w:date="2024-01-03T13:26:00Z">
                    <w:rPr>
                      <w:rFonts w:ascii="Arial" w:hAnsi="Arial" w:cs="Arial"/>
                      <w:sz w:val="20"/>
                      <w:szCs w:val="20"/>
                      <w:lang w:val="en-US"/>
                    </w:rPr>
                  </w:rPrChange>
                </w:rPr>
                <w:t>ent</w:t>
              </w:r>
            </w:moveTo>
          </w:p>
        </w:tc>
        <w:tc>
          <w:tcPr>
            <w:tcW w:w="2268" w:type="dxa"/>
            <w:vAlign w:val="center"/>
          </w:tcPr>
          <w:p w14:paraId="5F2608C8" w14:textId="77777777" w:rsidR="00A312BB" w:rsidRPr="0047066D" w:rsidRDefault="00A312BB" w:rsidP="00906C7D">
            <w:pPr>
              <w:spacing w:line="276" w:lineRule="auto"/>
              <w:jc w:val="center"/>
              <w:rPr>
                <w:moveTo w:id="70" w:author="Dalton , Alison (GROUP LEADER STRATEGIC HOUSING)" w:date="2024-01-03T13:25:00Z"/>
                <w:rFonts w:ascii="Arial" w:hAnsi="Arial" w:cs="Arial"/>
                <w:b/>
                <w:bCs/>
                <w:lang w:val="en-US"/>
                <w:rPrChange w:id="71" w:author="Dalton , Alison (GROUP LEADER STRATEGIC HOUSING)" w:date="2024-01-03T13:26:00Z">
                  <w:rPr>
                    <w:moveTo w:id="72" w:author="Dalton , Alison (GROUP LEADER STRATEGIC HOUSING)" w:date="2024-01-03T13:25:00Z"/>
                    <w:rFonts w:ascii="Arial" w:hAnsi="Arial" w:cs="Arial"/>
                    <w:sz w:val="20"/>
                    <w:szCs w:val="20"/>
                    <w:lang w:val="en-US"/>
                  </w:rPr>
                </w:rPrChange>
              </w:rPr>
            </w:pPr>
            <w:moveTo w:id="73" w:author="Dalton , Alison (GROUP LEADER STRATEGIC HOUSING)" w:date="2024-01-03T13:25:00Z">
              <w:r w:rsidRPr="0047066D">
                <w:rPr>
                  <w:rFonts w:ascii="Arial" w:hAnsi="Arial" w:cs="Arial"/>
                  <w:b/>
                  <w:bCs/>
                  <w:lang w:val="en-US"/>
                  <w:rPrChange w:id="74" w:author="Dalton , Alison (GROUP LEADER STRATEGIC HOUSING)" w:date="2024-01-03T13:26:00Z">
                    <w:rPr>
                      <w:rFonts w:ascii="Arial" w:hAnsi="Arial" w:cs="Arial"/>
                      <w:sz w:val="20"/>
                      <w:szCs w:val="20"/>
                      <w:lang w:val="en-US"/>
                    </w:rPr>
                  </w:rPrChange>
                </w:rPr>
                <w:t>Affordable Home</w:t>
              </w:r>
            </w:moveTo>
          </w:p>
          <w:p w14:paraId="512BCDE7" w14:textId="77777777" w:rsidR="00A312BB" w:rsidRPr="0047066D" w:rsidRDefault="00A312BB" w:rsidP="00906C7D">
            <w:pPr>
              <w:spacing w:line="276" w:lineRule="auto"/>
              <w:jc w:val="center"/>
              <w:rPr>
                <w:moveTo w:id="75" w:author="Dalton , Alison (GROUP LEADER STRATEGIC HOUSING)" w:date="2024-01-03T13:25:00Z"/>
                <w:rFonts w:ascii="Arial" w:hAnsi="Arial" w:cs="Arial"/>
                <w:b/>
                <w:bCs/>
                <w:lang w:val="en-US"/>
                <w:rPrChange w:id="76" w:author="Dalton , Alison (GROUP LEADER STRATEGIC HOUSING)" w:date="2024-01-03T13:26:00Z">
                  <w:rPr>
                    <w:moveTo w:id="77" w:author="Dalton , Alison (GROUP LEADER STRATEGIC HOUSING)" w:date="2024-01-03T13:25:00Z"/>
                    <w:rFonts w:ascii="Arial" w:hAnsi="Arial" w:cs="Arial"/>
                    <w:sz w:val="20"/>
                    <w:szCs w:val="20"/>
                    <w:lang w:val="en-US"/>
                  </w:rPr>
                </w:rPrChange>
              </w:rPr>
            </w:pPr>
            <w:moveTo w:id="78" w:author="Dalton , Alison (GROUP LEADER STRATEGIC HOUSING)" w:date="2024-01-03T13:25:00Z">
              <w:r w:rsidRPr="0047066D">
                <w:rPr>
                  <w:rFonts w:ascii="Arial" w:hAnsi="Arial" w:cs="Arial"/>
                  <w:b/>
                  <w:bCs/>
                  <w:lang w:val="en-US"/>
                  <w:rPrChange w:id="79" w:author="Dalton , Alison (GROUP LEADER STRATEGIC HOUSING)" w:date="2024-01-03T13:26:00Z">
                    <w:rPr>
                      <w:rFonts w:ascii="Arial" w:hAnsi="Arial" w:cs="Arial"/>
                      <w:sz w:val="20"/>
                      <w:szCs w:val="20"/>
                      <w:lang w:val="en-US"/>
                    </w:rPr>
                  </w:rPrChange>
                </w:rPr>
                <w:t>Ownership</w:t>
              </w:r>
            </w:moveTo>
          </w:p>
        </w:tc>
        <w:tc>
          <w:tcPr>
            <w:tcW w:w="2784" w:type="dxa"/>
            <w:vAlign w:val="center"/>
          </w:tcPr>
          <w:p w14:paraId="1886EA51" w14:textId="77777777" w:rsidR="00A312BB" w:rsidRPr="0047066D" w:rsidRDefault="00A312BB" w:rsidP="00906C7D">
            <w:pPr>
              <w:spacing w:line="276" w:lineRule="auto"/>
              <w:jc w:val="center"/>
              <w:rPr>
                <w:moveTo w:id="80" w:author="Dalton , Alison (GROUP LEADER STRATEGIC HOUSING)" w:date="2024-01-03T13:25:00Z"/>
                <w:rFonts w:ascii="Arial" w:hAnsi="Arial" w:cs="Arial"/>
                <w:b/>
                <w:bCs/>
                <w:lang w:val="en-US"/>
                <w:rPrChange w:id="81" w:author="Dalton , Alison (GROUP LEADER STRATEGIC HOUSING)" w:date="2024-01-03T13:26:00Z">
                  <w:rPr>
                    <w:moveTo w:id="82" w:author="Dalton , Alison (GROUP LEADER STRATEGIC HOUSING)" w:date="2024-01-03T13:25:00Z"/>
                    <w:rFonts w:ascii="Arial" w:hAnsi="Arial" w:cs="Arial"/>
                    <w:sz w:val="20"/>
                    <w:szCs w:val="20"/>
                    <w:lang w:val="en-US"/>
                  </w:rPr>
                </w:rPrChange>
              </w:rPr>
            </w:pPr>
            <w:moveTo w:id="83" w:author="Dalton , Alison (GROUP LEADER STRATEGIC HOUSING)" w:date="2024-01-03T13:25:00Z">
              <w:r w:rsidRPr="0047066D">
                <w:rPr>
                  <w:rFonts w:ascii="Arial" w:hAnsi="Arial" w:cs="Arial"/>
                  <w:b/>
                  <w:bCs/>
                  <w:lang w:val="en-US"/>
                  <w:rPrChange w:id="84" w:author="Dalton , Alison (GROUP LEADER STRATEGIC HOUSING)" w:date="2024-01-03T13:26:00Z">
                    <w:rPr>
                      <w:rFonts w:ascii="Arial" w:hAnsi="Arial" w:cs="Arial"/>
                      <w:sz w:val="20"/>
                      <w:szCs w:val="20"/>
                      <w:lang w:val="en-US"/>
                    </w:rPr>
                  </w:rPrChange>
                </w:rPr>
                <w:t>First Homes</w:t>
              </w:r>
            </w:moveTo>
          </w:p>
        </w:tc>
      </w:tr>
      <w:tr w:rsidR="00A312BB" w:rsidRPr="0047066D" w14:paraId="086F9DE9" w14:textId="77777777" w:rsidTr="00906C7D">
        <w:trPr>
          <w:trHeight w:val="134"/>
        </w:trPr>
        <w:tc>
          <w:tcPr>
            <w:tcW w:w="2108" w:type="dxa"/>
          </w:tcPr>
          <w:p w14:paraId="169D3C9A" w14:textId="77777777" w:rsidR="00A312BB" w:rsidRPr="00906C7D" w:rsidRDefault="00A312BB" w:rsidP="00906C7D">
            <w:pPr>
              <w:spacing w:line="276" w:lineRule="auto"/>
              <w:rPr>
                <w:moveTo w:id="85" w:author="Dalton , Alison (GROUP LEADER STRATEGIC HOUSING)" w:date="2024-01-03T13:25:00Z"/>
                <w:rFonts w:ascii="Arial" w:hAnsi="Arial" w:cs="Arial"/>
                <w:lang w:val="en-US"/>
              </w:rPr>
            </w:pPr>
            <w:moveTo w:id="86" w:author="Dalton , Alison (GROUP LEADER STRATEGIC HOUSING)" w:date="2024-01-03T13:25:00Z">
              <w:del w:id="87" w:author="Dalton , Alison (GROUP LEADER STRATEGIC HOUSING)" w:date="2024-01-03T13:26:00Z">
                <w:r w:rsidRPr="00906C7D" w:rsidDel="0047066D">
                  <w:rPr>
                    <w:rFonts w:ascii="Arial" w:hAnsi="Arial" w:cs="Arial"/>
                    <w:lang w:val="en-US"/>
                  </w:rPr>
                  <w:delText xml:space="preserve">New SHMA  / First Homes </w:delText>
                </w:r>
              </w:del>
            </w:moveTo>
            <w:ins w:id="88" w:author="Dalton , Alison (GROUP LEADER STRATEGIC HOUSING)" w:date="2024-01-03T13:26:00Z">
              <w:r>
                <w:rPr>
                  <w:rFonts w:ascii="Arial" w:hAnsi="Arial" w:cs="Arial"/>
                  <w:lang w:val="en-US"/>
                </w:rPr>
                <w:t xml:space="preserve">Affordable Housing Tenure </w:t>
              </w:r>
            </w:ins>
            <w:moveTo w:id="89" w:author="Dalton , Alison (GROUP LEADER STRATEGIC HOUSING)" w:date="2024-01-03T13:25:00Z">
              <w:r w:rsidRPr="00906C7D">
                <w:rPr>
                  <w:rFonts w:ascii="Arial" w:hAnsi="Arial" w:cs="Arial"/>
                  <w:lang w:val="en-US"/>
                </w:rPr>
                <w:t>Split</w:t>
              </w:r>
            </w:moveTo>
          </w:p>
        </w:tc>
        <w:tc>
          <w:tcPr>
            <w:tcW w:w="1856" w:type="dxa"/>
            <w:vAlign w:val="center"/>
          </w:tcPr>
          <w:p w14:paraId="292A8DF4" w14:textId="77777777" w:rsidR="00A312BB" w:rsidRPr="00906C7D" w:rsidRDefault="00A312BB" w:rsidP="00906C7D">
            <w:pPr>
              <w:spacing w:line="276" w:lineRule="auto"/>
              <w:jc w:val="center"/>
              <w:rPr>
                <w:moveTo w:id="90" w:author="Dalton , Alison (GROUP LEADER STRATEGIC HOUSING)" w:date="2024-01-03T13:25:00Z"/>
                <w:rFonts w:ascii="Arial" w:hAnsi="Arial" w:cs="Arial"/>
                <w:lang w:val="en-US"/>
              </w:rPr>
            </w:pPr>
            <w:moveTo w:id="91" w:author="Dalton , Alison (GROUP LEADER STRATEGIC HOUSING)" w:date="2024-01-03T13:25:00Z">
              <w:r w:rsidRPr="00906C7D">
                <w:rPr>
                  <w:rFonts w:ascii="Arial" w:hAnsi="Arial" w:cs="Arial"/>
                  <w:lang w:val="en-US"/>
                </w:rPr>
                <w:t>60%</w:t>
              </w:r>
            </w:moveTo>
          </w:p>
        </w:tc>
        <w:tc>
          <w:tcPr>
            <w:tcW w:w="2268" w:type="dxa"/>
            <w:vAlign w:val="center"/>
          </w:tcPr>
          <w:p w14:paraId="60949158" w14:textId="77777777" w:rsidR="00A312BB" w:rsidRPr="00906C7D" w:rsidRDefault="00A312BB" w:rsidP="00906C7D">
            <w:pPr>
              <w:spacing w:line="276" w:lineRule="auto"/>
              <w:jc w:val="center"/>
              <w:rPr>
                <w:moveTo w:id="92" w:author="Dalton , Alison (GROUP LEADER STRATEGIC HOUSING)" w:date="2024-01-03T13:25:00Z"/>
                <w:rFonts w:ascii="Arial" w:hAnsi="Arial" w:cs="Arial"/>
                <w:lang w:val="en-US"/>
              </w:rPr>
            </w:pPr>
            <w:moveTo w:id="93" w:author="Dalton , Alison (GROUP LEADER STRATEGIC HOUSING)" w:date="2024-01-03T13:25:00Z">
              <w:r w:rsidRPr="00906C7D">
                <w:rPr>
                  <w:rFonts w:ascii="Arial" w:hAnsi="Arial" w:cs="Arial"/>
                  <w:lang w:val="en-US"/>
                </w:rPr>
                <w:t>15%</w:t>
              </w:r>
            </w:moveTo>
          </w:p>
        </w:tc>
        <w:tc>
          <w:tcPr>
            <w:tcW w:w="2784" w:type="dxa"/>
            <w:vAlign w:val="center"/>
          </w:tcPr>
          <w:p w14:paraId="3E98D6A7" w14:textId="77777777" w:rsidR="00A312BB" w:rsidRPr="00906C7D" w:rsidRDefault="00A312BB" w:rsidP="00906C7D">
            <w:pPr>
              <w:spacing w:line="276" w:lineRule="auto"/>
              <w:jc w:val="center"/>
              <w:rPr>
                <w:moveTo w:id="94" w:author="Dalton , Alison (GROUP LEADER STRATEGIC HOUSING)" w:date="2024-01-03T13:25:00Z"/>
                <w:rFonts w:ascii="Arial" w:hAnsi="Arial" w:cs="Arial"/>
                <w:lang w:val="en-US"/>
              </w:rPr>
            </w:pPr>
            <w:moveTo w:id="95" w:author="Dalton , Alison (GROUP LEADER STRATEGIC HOUSING)" w:date="2024-01-03T13:25:00Z">
              <w:r w:rsidRPr="00906C7D">
                <w:rPr>
                  <w:rFonts w:ascii="Arial" w:hAnsi="Arial" w:cs="Arial"/>
                  <w:lang w:val="en-US"/>
                </w:rPr>
                <w:t>25%</w:t>
              </w:r>
            </w:moveTo>
          </w:p>
        </w:tc>
      </w:tr>
      <w:moveToRangeEnd w:id="49"/>
    </w:tbl>
    <w:p w14:paraId="2F43348B" w14:textId="77777777" w:rsidR="00796923" w:rsidRDefault="00796923" w:rsidP="00A312BB"/>
    <w:p w14:paraId="0AE29206" w14:textId="0573319E" w:rsidR="00A312BB" w:rsidRPr="00D01A99" w:rsidDel="00C27FEF" w:rsidRDefault="00A312BB" w:rsidP="00A312BB">
      <w:pPr>
        <w:pStyle w:val="paragraph"/>
        <w:shd w:val="clear" w:color="auto" w:fill="FFFFFF"/>
        <w:spacing w:before="0" w:beforeAutospacing="0" w:after="0" w:afterAutospacing="0"/>
        <w:textAlignment w:val="baseline"/>
        <w:rPr>
          <w:del w:id="96" w:author="Dalton , Alison (GROUP LEADER STRATEGIC HOUSING)" w:date="2024-01-03T13:28:00Z"/>
          <w:rStyle w:val="normaltextrun"/>
          <w:rFonts w:ascii="Arial" w:hAnsi="Arial" w:cs="Arial"/>
        </w:rPr>
      </w:pPr>
      <w:ins w:id="97" w:author="Scholes , Sara (PROJECT MANAGER)" w:date="2024-09-23T14:57:00Z" w16du:dateUtc="2024-09-23T13:57:00Z">
        <w:r w:rsidRPr="00D01A99">
          <w:rPr>
            <w:rStyle w:val="normaltextrun"/>
            <w:rFonts w:ascii="Arial" w:hAnsi="Arial" w:cs="Arial"/>
          </w:rPr>
          <w:t xml:space="preserve">For this application, </w:t>
        </w:r>
      </w:ins>
      <w:r w:rsidRPr="00D01A99">
        <w:rPr>
          <w:rStyle w:val="normaltextrun"/>
          <w:rFonts w:ascii="Arial" w:hAnsi="Arial" w:cs="Arial"/>
        </w:rPr>
        <w:t xml:space="preserve">assuming a provision of 17 affordable units, </w:t>
      </w:r>
      <w:ins w:id="98" w:author="Scholes , Sara (PROJECT MANAGER)" w:date="2024-09-23T14:57:00Z" w16du:dateUtc="2024-09-23T13:57:00Z">
        <w:r w:rsidRPr="00D01A99">
          <w:rPr>
            <w:rStyle w:val="normaltextrun"/>
            <w:rFonts w:ascii="Arial" w:hAnsi="Arial" w:cs="Arial"/>
          </w:rPr>
          <w:t xml:space="preserve">this equates to: </w:t>
        </w:r>
      </w:ins>
      <w:del w:id="99" w:author="Dalton , Alison (GROUP LEADER STRATEGIC HOUSING)" w:date="2024-01-03T13:28:00Z">
        <w:r w:rsidRPr="00D01A99" w:rsidDel="00A37ED1">
          <w:rPr>
            <w:rStyle w:val="normaltextrun"/>
            <w:rFonts w:ascii="Arial" w:hAnsi="Arial" w:cs="Arial"/>
          </w:rPr>
          <w:delText xml:space="preserve">First Homes is the Government’s latest and preferred scheme to provide discounted homes for sale to first time buyers, and this form of affordable housing are to account for at least </w:delText>
        </w:r>
        <w:r w:rsidRPr="00D01A99" w:rsidDel="00A37ED1">
          <w:rPr>
            <w:rStyle w:val="normaltextrun"/>
            <w:rFonts w:ascii="Arial" w:hAnsi="Arial" w:cs="Arial"/>
            <w:color w:val="000000"/>
            <w:lang w:val="en-US"/>
          </w:rPr>
          <w:delText xml:space="preserve">25% of all affordable housing units </w:delText>
        </w:r>
        <w:r w:rsidRPr="00D01A99" w:rsidDel="00A37ED1">
          <w:rPr>
            <w:rStyle w:val="normaltextrun"/>
            <w:rFonts w:ascii="Arial" w:hAnsi="Arial" w:cs="Arial"/>
            <w:color w:val="000000"/>
          </w:rPr>
          <w:delText>secured through developer contributions. This is a national threshold to be applied across England.</w:delText>
        </w:r>
        <w:r w:rsidRPr="00D01A99" w:rsidDel="00A37ED1">
          <w:rPr>
            <w:rStyle w:val="eop"/>
            <w:rFonts w:ascii="Arial" w:hAnsi="Arial" w:cs="Arial"/>
            <w:color w:val="000000"/>
          </w:rPr>
          <w:delText> </w:delText>
        </w:r>
      </w:del>
    </w:p>
    <w:p w14:paraId="3108AADA" w14:textId="77777777" w:rsidR="00A312BB" w:rsidRDefault="00A312BB" w:rsidP="00A312BB">
      <w:pPr>
        <w:rPr>
          <w:ins w:id="100" w:author="Scholes , Sara (PROJECT MANAGER)" w:date="2024-09-23T15:00:00Z" w16du:dateUtc="2024-09-23T14:00:00Z"/>
          <w:rStyle w:val="normaltextrun"/>
          <w:rFonts w:ascii="Arial" w:hAnsi="Arial" w:cs="Arial"/>
          <w:b/>
          <w:bCs/>
        </w:rPr>
      </w:pPr>
    </w:p>
    <w:p w14:paraId="732FC948" w14:textId="0FA8E3B9" w:rsidR="00A312BB" w:rsidRDefault="00A312BB" w:rsidP="00A312BB">
      <w:pPr>
        <w:pStyle w:val="paragraph"/>
        <w:shd w:val="clear" w:color="auto" w:fill="FFFFFF"/>
        <w:spacing w:before="0" w:beforeAutospacing="0" w:after="0" w:afterAutospacing="0"/>
        <w:textAlignment w:val="baseline"/>
        <w:rPr>
          <w:ins w:id="101" w:author="Scholes , Sara (PROJECT MANAGER)" w:date="2024-09-23T14:58:00Z" w16du:dateUtc="2024-09-23T13:58:00Z"/>
          <w:rStyle w:val="normaltextrun"/>
          <w:rFonts w:ascii="Arial" w:hAnsi="Arial" w:cs="Arial"/>
          <w:b/>
          <w:bCs/>
        </w:rPr>
      </w:pPr>
    </w:p>
    <w:tbl>
      <w:tblPr>
        <w:tblStyle w:val="TableGrid"/>
        <w:tblW w:w="0" w:type="auto"/>
        <w:tblLook w:val="04A0" w:firstRow="1" w:lastRow="0" w:firstColumn="1" w:lastColumn="0" w:noHBand="0" w:noVBand="1"/>
      </w:tblPr>
      <w:tblGrid>
        <w:gridCol w:w="2108"/>
        <w:gridCol w:w="1856"/>
        <w:gridCol w:w="2268"/>
        <w:gridCol w:w="2784"/>
      </w:tblGrid>
      <w:tr w:rsidR="00A312BB" w:rsidRPr="00C27FEF" w14:paraId="6ECD9DAB" w14:textId="77777777" w:rsidTr="00E63A26">
        <w:trPr>
          <w:ins w:id="102" w:author="Scholes , Sara (PROJECT MANAGER)" w:date="2024-09-23T14:58:00Z"/>
        </w:trPr>
        <w:tc>
          <w:tcPr>
            <w:tcW w:w="2108" w:type="dxa"/>
          </w:tcPr>
          <w:p w14:paraId="0B49C15A" w14:textId="77777777" w:rsidR="00A312BB" w:rsidRPr="00C27FEF" w:rsidRDefault="00A312BB" w:rsidP="00E63A26">
            <w:pPr>
              <w:spacing w:after="200" w:line="276" w:lineRule="auto"/>
              <w:rPr>
                <w:ins w:id="103" w:author="Scholes , Sara (PROJECT MANAGER)" w:date="2024-09-23T14:58:00Z" w16du:dateUtc="2024-09-23T13:58:00Z"/>
                <w:rFonts w:ascii="Arial" w:hAnsi="Arial" w:cs="Arial"/>
                <w:lang w:val="en-US"/>
              </w:rPr>
            </w:pPr>
          </w:p>
        </w:tc>
        <w:tc>
          <w:tcPr>
            <w:tcW w:w="1856" w:type="dxa"/>
            <w:vAlign w:val="center"/>
          </w:tcPr>
          <w:p w14:paraId="278B4648" w14:textId="77777777" w:rsidR="00A312BB" w:rsidRPr="00C27FEF" w:rsidRDefault="00A312BB" w:rsidP="00BD2D2B">
            <w:pPr>
              <w:spacing w:line="276" w:lineRule="auto"/>
              <w:jc w:val="center"/>
              <w:rPr>
                <w:ins w:id="104" w:author="Scholes , Sara (PROJECT MANAGER)" w:date="2024-09-23T14:58:00Z" w16du:dateUtc="2024-09-23T13:58:00Z"/>
                <w:rFonts w:ascii="Arial" w:hAnsi="Arial" w:cs="Arial"/>
                <w:b/>
                <w:bCs/>
                <w:lang w:val="en-US"/>
              </w:rPr>
            </w:pPr>
            <w:ins w:id="105" w:author="Scholes , Sara (PROJECT MANAGER)" w:date="2024-09-23T14:58:00Z" w16du:dateUtc="2024-09-23T13:58:00Z">
              <w:r w:rsidRPr="00C27FEF">
                <w:rPr>
                  <w:rFonts w:ascii="Arial" w:hAnsi="Arial" w:cs="Arial"/>
                  <w:b/>
                  <w:bCs/>
                  <w:lang w:val="en-US"/>
                </w:rPr>
                <w:t>Affordable Rent</w:t>
              </w:r>
            </w:ins>
          </w:p>
        </w:tc>
        <w:tc>
          <w:tcPr>
            <w:tcW w:w="2268" w:type="dxa"/>
            <w:vAlign w:val="center"/>
          </w:tcPr>
          <w:p w14:paraId="2513EE8E" w14:textId="77777777" w:rsidR="00A312BB" w:rsidRPr="00C27FEF" w:rsidRDefault="00A312BB" w:rsidP="00BD2D2B">
            <w:pPr>
              <w:spacing w:line="276" w:lineRule="auto"/>
              <w:jc w:val="center"/>
              <w:rPr>
                <w:ins w:id="106" w:author="Scholes , Sara (PROJECT MANAGER)" w:date="2024-09-23T14:58:00Z" w16du:dateUtc="2024-09-23T13:58:00Z"/>
                <w:rFonts w:ascii="Arial" w:hAnsi="Arial" w:cs="Arial"/>
                <w:b/>
                <w:bCs/>
                <w:lang w:val="en-US"/>
              </w:rPr>
            </w:pPr>
            <w:ins w:id="107" w:author="Scholes , Sara (PROJECT MANAGER)" w:date="2024-09-23T14:58:00Z" w16du:dateUtc="2024-09-23T13:58:00Z">
              <w:r w:rsidRPr="00C27FEF">
                <w:rPr>
                  <w:rFonts w:ascii="Arial" w:hAnsi="Arial" w:cs="Arial"/>
                  <w:b/>
                  <w:bCs/>
                  <w:lang w:val="en-US"/>
                </w:rPr>
                <w:t>Affordable Home</w:t>
              </w:r>
            </w:ins>
          </w:p>
          <w:p w14:paraId="08B3927C" w14:textId="77777777" w:rsidR="00A312BB" w:rsidRPr="00C27FEF" w:rsidRDefault="00A312BB" w:rsidP="00BD2D2B">
            <w:pPr>
              <w:spacing w:line="276" w:lineRule="auto"/>
              <w:jc w:val="center"/>
              <w:rPr>
                <w:ins w:id="108" w:author="Scholes , Sara (PROJECT MANAGER)" w:date="2024-09-23T14:58:00Z" w16du:dateUtc="2024-09-23T13:58:00Z"/>
                <w:rFonts w:ascii="Arial" w:hAnsi="Arial" w:cs="Arial"/>
                <w:b/>
                <w:bCs/>
                <w:lang w:val="en-US"/>
              </w:rPr>
            </w:pPr>
            <w:ins w:id="109" w:author="Scholes , Sara (PROJECT MANAGER)" w:date="2024-09-23T14:58:00Z" w16du:dateUtc="2024-09-23T13:58:00Z">
              <w:r w:rsidRPr="00C27FEF">
                <w:rPr>
                  <w:rFonts w:ascii="Arial" w:hAnsi="Arial" w:cs="Arial"/>
                  <w:b/>
                  <w:bCs/>
                  <w:lang w:val="en-US"/>
                </w:rPr>
                <w:t>Ownership</w:t>
              </w:r>
            </w:ins>
          </w:p>
        </w:tc>
        <w:tc>
          <w:tcPr>
            <w:tcW w:w="2784" w:type="dxa"/>
            <w:vAlign w:val="center"/>
          </w:tcPr>
          <w:p w14:paraId="6C074ACD" w14:textId="77777777" w:rsidR="00A312BB" w:rsidRPr="00C27FEF" w:rsidRDefault="00A312BB" w:rsidP="00BD2D2B">
            <w:pPr>
              <w:spacing w:line="276" w:lineRule="auto"/>
              <w:jc w:val="center"/>
              <w:rPr>
                <w:ins w:id="110" w:author="Scholes , Sara (PROJECT MANAGER)" w:date="2024-09-23T14:58:00Z" w16du:dateUtc="2024-09-23T13:58:00Z"/>
                <w:rFonts w:ascii="Arial" w:hAnsi="Arial" w:cs="Arial"/>
                <w:b/>
                <w:bCs/>
                <w:lang w:val="en-US"/>
              </w:rPr>
            </w:pPr>
            <w:ins w:id="111" w:author="Scholes , Sara (PROJECT MANAGER)" w:date="2024-09-23T14:58:00Z" w16du:dateUtc="2024-09-23T13:58:00Z">
              <w:r w:rsidRPr="00C27FEF">
                <w:rPr>
                  <w:rFonts w:ascii="Arial" w:hAnsi="Arial" w:cs="Arial"/>
                  <w:b/>
                  <w:bCs/>
                  <w:lang w:val="en-US"/>
                </w:rPr>
                <w:t>First Homes</w:t>
              </w:r>
            </w:ins>
          </w:p>
        </w:tc>
      </w:tr>
      <w:tr w:rsidR="00A312BB" w:rsidRPr="00C27FEF" w14:paraId="57C8CEFE" w14:textId="77777777" w:rsidTr="00E63A26">
        <w:trPr>
          <w:trHeight w:val="134"/>
          <w:ins w:id="112" w:author="Scholes , Sara (PROJECT MANAGER)" w:date="2024-09-23T14:58:00Z"/>
        </w:trPr>
        <w:tc>
          <w:tcPr>
            <w:tcW w:w="2108" w:type="dxa"/>
          </w:tcPr>
          <w:p w14:paraId="6126AB6B" w14:textId="77777777" w:rsidR="00A312BB" w:rsidRPr="00C27FEF" w:rsidRDefault="00A312BB" w:rsidP="00E63A26">
            <w:pPr>
              <w:spacing w:line="276" w:lineRule="auto"/>
              <w:rPr>
                <w:ins w:id="113" w:author="Scholes , Sara (PROJECT MANAGER)" w:date="2024-09-23T14:58:00Z" w16du:dateUtc="2024-09-23T13:58:00Z"/>
                <w:rFonts w:ascii="Arial" w:hAnsi="Arial" w:cs="Arial"/>
                <w:lang w:val="en-US"/>
              </w:rPr>
            </w:pPr>
            <w:ins w:id="114" w:author="Scholes , Sara (PROJECT MANAGER)" w:date="2024-09-23T14:58:00Z" w16du:dateUtc="2024-09-23T13:58:00Z">
              <w:r w:rsidRPr="00C27FEF">
                <w:rPr>
                  <w:rFonts w:ascii="Arial" w:hAnsi="Arial" w:cs="Arial"/>
                  <w:lang w:val="en-US"/>
                </w:rPr>
                <w:t>Affordable Housing Tenure Split</w:t>
              </w:r>
            </w:ins>
          </w:p>
        </w:tc>
        <w:tc>
          <w:tcPr>
            <w:tcW w:w="1856" w:type="dxa"/>
            <w:vAlign w:val="center"/>
          </w:tcPr>
          <w:p w14:paraId="238B2348" w14:textId="77777777" w:rsidR="00A312BB" w:rsidRPr="00C27FEF" w:rsidRDefault="00A312BB" w:rsidP="00BD2D2B">
            <w:pPr>
              <w:spacing w:line="276" w:lineRule="auto"/>
              <w:jc w:val="center"/>
              <w:rPr>
                <w:ins w:id="115" w:author="Scholes , Sara (PROJECT MANAGER)" w:date="2024-09-23T14:58:00Z" w16du:dateUtc="2024-09-23T13:58:00Z"/>
                <w:rFonts w:ascii="Arial" w:hAnsi="Arial" w:cs="Arial"/>
                <w:lang w:val="en-US"/>
              </w:rPr>
            </w:pPr>
            <w:r>
              <w:rPr>
                <w:rFonts w:ascii="Arial" w:hAnsi="Arial" w:cs="Arial"/>
                <w:lang w:val="en-US"/>
              </w:rPr>
              <w:t>10</w:t>
            </w:r>
          </w:p>
        </w:tc>
        <w:tc>
          <w:tcPr>
            <w:tcW w:w="2268" w:type="dxa"/>
            <w:vAlign w:val="center"/>
          </w:tcPr>
          <w:p w14:paraId="2BD53ADA" w14:textId="77777777" w:rsidR="00A312BB" w:rsidRPr="00C27FEF" w:rsidRDefault="00A312BB" w:rsidP="00BD2D2B">
            <w:pPr>
              <w:spacing w:line="276" w:lineRule="auto"/>
              <w:jc w:val="center"/>
              <w:rPr>
                <w:ins w:id="116" w:author="Scholes , Sara (PROJECT MANAGER)" w:date="2024-09-23T14:58:00Z" w16du:dateUtc="2024-09-23T13:58:00Z"/>
                <w:rFonts w:ascii="Arial" w:hAnsi="Arial" w:cs="Arial"/>
                <w:lang w:val="en-US"/>
              </w:rPr>
            </w:pPr>
            <w:r>
              <w:rPr>
                <w:rFonts w:ascii="Arial" w:hAnsi="Arial" w:cs="Arial"/>
                <w:lang w:val="en-US"/>
              </w:rPr>
              <w:t>3</w:t>
            </w:r>
          </w:p>
        </w:tc>
        <w:tc>
          <w:tcPr>
            <w:tcW w:w="2784" w:type="dxa"/>
            <w:vAlign w:val="center"/>
          </w:tcPr>
          <w:p w14:paraId="2E3F91CA" w14:textId="77777777" w:rsidR="00A312BB" w:rsidRPr="00C27FEF" w:rsidRDefault="00A312BB" w:rsidP="00BD2D2B">
            <w:pPr>
              <w:spacing w:line="276" w:lineRule="auto"/>
              <w:jc w:val="center"/>
              <w:rPr>
                <w:ins w:id="117" w:author="Scholes , Sara (PROJECT MANAGER)" w:date="2024-09-23T14:58:00Z" w16du:dateUtc="2024-09-23T13:58:00Z"/>
                <w:rFonts w:ascii="Arial" w:hAnsi="Arial" w:cs="Arial"/>
                <w:lang w:val="en-US"/>
              </w:rPr>
            </w:pPr>
            <w:r>
              <w:rPr>
                <w:rFonts w:ascii="Arial" w:hAnsi="Arial" w:cs="Arial"/>
                <w:lang w:val="en-US"/>
              </w:rPr>
              <w:t>4</w:t>
            </w:r>
          </w:p>
        </w:tc>
      </w:tr>
    </w:tbl>
    <w:p w14:paraId="65A85837" w14:textId="77777777" w:rsidR="00A312BB" w:rsidRPr="00B7309E" w:rsidDel="00A37ED1" w:rsidRDefault="00A312BB" w:rsidP="00A312BB">
      <w:pPr>
        <w:rPr>
          <w:del w:id="118" w:author="Dalton , Alison (GROUP LEADER STRATEGIC HOUSING)" w:date="2024-01-03T13:28:00Z"/>
          <w:rStyle w:val="normaltextrun"/>
          <w:rFonts w:ascii="Arial" w:hAnsi="Arial" w:cs="Arial"/>
          <w:b/>
          <w:bCs/>
          <w:color w:val="000000"/>
        </w:rPr>
      </w:pPr>
    </w:p>
    <w:p w14:paraId="064D18F7" w14:textId="77777777" w:rsidR="00A312BB" w:rsidDel="00A37ED1" w:rsidRDefault="00A312BB" w:rsidP="00A312BB">
      <w:pPr>
        <w:rPr>
          <w:del w:id="119" w:author="Dalton , Alison (GROUP LEADER STRATEGIC HOUSING)" w:date="2024-01-03T13:28:00Z"/>
          <w:rFonts w:ascii="Arial" w:hAnsi="Arial" w:cs="Arial"/>
          <w:color w:val="000000"/>
        </w:rPr>
      </w:pPr>
      <w:del w:id="120" w:author="Dalton , Alison (GROUP LEADER STRATEGIC HOUSING)" w:date="2024-01-03T13:28:00Z">
        <w:r w:rsidRPr="004A2845" w:rsidDel="00A37ED1">
          <w:rPr>
            <w:rFonts w:ascii="Arial" w:hAnsi="Arial" w:cs="Arial"/>
            <w:color w:val="000000"/>
          </w:rPr>
          <w:delText>Barnsley Council’s First Homes technical Note provides a summary of first homes policy and how it</w:delText>
        </w:r>
        <w:r w:rsidDel="00A37ED1">
          <w:rPr>
            <w:rFonts w:ascii="Arial" w:hAnsi="Arial" w:cs="Arial"/>
            <w:color w:val="000000"/>
          </w:rPr>
          <w:delText xml:space="preserve"> will</w:delText>
        </w:r>
        <w:r w:rsidRPr="004A2845" w:rsidDel="00A37ED1">
          <w:rPr>
            <w:rFonts w:ascii="Arial" w:hAnsi="Arial" w:cs="Arial"/>
            <w:color w:val="000000"/>
          </w:rPr>
          <w:delText xml:space="preserve"> be applied in Barnsley. This is to be read in conjunction with the affordable housing SPD</w:delText>
        </w:r>
        <w:r w:rsidDel="00A37ED1">
          <w:rPr>
            <w:rFonts w:ascii="Arial" w:hAnsi="Arial" w:cs="Arial"/>
            <w:color w:val="000000"/>
          </w:rPr>
          <w:delText>.</w:delText>
        </w:r>
      </w:del>
    </w:p>
    <w:p w14:paraId="56C36D2F" w14:textId="77777777" w:rsidR="00A312BB" w:rsidDel="00A37ED1" w:rsidRDefault="00A312BB" w:rsidP="00A312BB">
      <w:pPr>
        <w:rPr>
          <w:del w:id="121" w:author="Dalton , Alison (GROUP LEADER STRATEGIC HOUSING)" w:date="2024-01-03T13:28:00Z"/>
          <w:rFonts w:ascii="Arial" w:hAnsi="Arial" w:cs="Arial"/>
          <w:b/>
          <w:bCs/>
        </w:rPr>
      </w:pPr>
    </w:p>
    <w:p w14:paraId="2240796B" w14:textId="77777777" w:rsidR="00A312BB" w:rsidRPr="004A2845" w:rsidDel="00A37ED1" w:rsidRDefault="00A312BB" w:rsidP="00A312BB">
      <w:pPr>
        <w:rPr>
          <w:del w:id="122" w:author="Dalton , Alison (GROUP LEADER STRATEGIC HOUSING)" w:date="2024-01-03T13:28:00Z"/>
          <w:rFonts w:ascii="Arial" w:hAnsi="Arial" w:cs="Arial"/>
        </w:rPr>
      </w:pPr>
      <w:del w:id="123" w:author="Dalton , Alison (GROUP LEADER STRATEGIC HOUSING)" w:date="2024-01-03T13:28:00Z">
        <w:r w:rsidDel="00A37ED1">
          <w:fldChar w:fldCharType="begin"/>
        </w:r>
        <w:r w:rsidDel="00A37ED1">
          <w:delInstrText>HYPERLINK "https://www.barnsley.gov.uk/media/24759/first-homes-planning-policy-technical-note.pdf"</w:delInstrText>
        </w:r>
        <w:r w:rsidDel="00A37ED1">
          <w:fldChar w:fldCharType="separate"/>
        </w:r>
        <w:r w:rsidRPr="004A2845" w:rsidDel="00A37ED1">
          <w:rPr>
            <w:rStyle w:val="Hyperlink"/>
            <w:rFonts w:ascii="Arial" w:hAnsi="Arial" w:cs="Arial"/>
          </w:rPr>
          <w:delText>https://www.barnsley.gov.uk/media/24759/first-homes-planning-policy-technical-note.pdf</w:delText>
        </w:r>
        <w:r w:rsidDel="00A37ED1">
          <w:rPr>
            <w:rStyle w:val="Hyperlink"/>
            <w:rFonts w:ascii="Arial" w:hAnsi="Arial" w:cs="Arial"/>
          </w:rPr>
          <w:fldChar w:fldCharType="end"/>
        </w:r>
      </w:del>
    </w:p>
    <w:p w14:paraId="1E7ED371" w14:textId="77777777" w:rsidR="00A312BB" w:rsidDel="00A37ED1" w:rsidRDefault="00A312BB" w:rsidP="00A312BB">
      <w:pPr>
        <w:rPr>
          <w:del w:id="124" w:author="Dalton , Alison (GROUP LEADER STRATEGIC HOUSING)" w:date="2024-01-03T13:28:00Z"/>
          <w:rFonts w:ascii="Arial" w:hAnsi="Arial" w:cs="Arial"/>
          <w:b/>
          <w:bCs/>
        </w:rPr>
      </w:pPr>
    </w:p>
    <w:p w14:paraId="02825A2A" w14:textId="77777777" w:rsidR="00A312BB" w:rsidDel="00A37ED1" w:rsidRDefault="00A312BB" w:rsidP="00A312BB">
      <w:pPr>
        <w:rPr>
          <w:del w:id="125" w:author="Dalton , Alison (GROUP LEADER STRATEGIC HOUSING)" w:date="2024-01-03T13:28:00Z"/>
          <w:rStyle w:val="normaltextrun"/>
          <w:rFonts w:ascii="Arial" w:hAnsi="Arial" w:cs="Arial"/>
          <w:b/>
          <w:bCs/>
          <w:color w:val="000000"/>
        </w:rPr>
      </w:pPr>
    </w:p>
    <w:p w14:paraId="5DC9B501" w14:textId="77777777" w:rsidR="00A312BB" w:rsidDel="00A37ED1" w:rsidRDefault="00A312BB" w:rsidP="00A312BB">
      <w:pPr>
        <w:rPr>
          <w:del w:id="126" w:author="Dalton , Alison (GROUP LEADER STRATEGIC HOUSING)" w:date="2024-01-03T13:28:00Z"/>
          <w:rStyle w:val="eop"/>
          <w:rFonts w:ascii="Arial" w:hAnsi="Arial" w:cs="Arial"/>
          <w:color w:val="000000"/>
        </w:rPr>
      </w:pPr>
      <w:del w:id="127" w:author="Dalton , Alison (GROUP LEADER STRATEGIC HOUSING)" w:date="2024-01-03T13:28:00Z">
        <w:r w:rsidRPr="00B7309E" w:rsidDel="00A37ED1">
          <w:rPr>
            <w:rStyle w:val="normaltextrun"/>
            <w:rFonts w:ascii="Arial" w:hAnsi="Arial" w:cs="Arial"/>
            <w:b/>
            <w:bCs/>
            <w:color w:val="000000"/>
          </w:rPr>
          <w:delText>As BMBC has an adopted Local Plan, the policy will be applied to new housing planning applications made on or after 28</w:delText>
        </w:r>
        <w:r w:rsidRPr="00B7309E" w:rsidDel="00A37ED1">
          <w:rPr>
            <w:rStyle w:val="normaltextrun"/>
            <w:rFonts w:ascii="Arial" w:hAnsi="Arial" w:cs="Arial"/>
            <w:b/>
            <w:bCs/>
            <w:color w:val="000000"/>
            <w:vertAlign w:val="superscript"/>
          </w:rPr>
          <w:delText>th</w:delText>
        </w:r>
        <w:r w:rsidRPr="00B7309E" w:rsidDel="00A37ED1">
          <w:rPr>
            <w:rStyle w:val="normaltextrun"/>
            <w:rFonts w:ascii="Arial" w:hAnsi="Arial" w:cs="Arial"/>
            <w:b/>
            <w:bCs/>
            <w:color w:val="000000"/>
          </w:rPr>
          <w:delText xml:space="preserve"> December 2021. </w:delText>
        </w:r>
        <w:r w:rsidRPr="00B7309E" w:rsidDel="00A37ED1">
          <w:rPr>
            <w:rStyle w:val="eop"/>
            <w:rFonts w:ascii="Arial" w:hAnsi="Arial" w:cs="Arial"/>
            <w:color w:val="000000"/>
          </w:rPr>
          <w:delText> </w:delText>
        </w:r>
      </w:del>
    </w:p>
    <w:p w14:paraId="1E31C69A" w14:textId="77777777" w:rsidR="00A312BB" w:rsidDel="00A37ED1" w:rsidRDefault="00A312BB" w:rsidP="00A312BB">
      <w:pPr>
        <w:rPr>
          <w:del w:id="128" w:author="Dalton , Alison (GROUP LEADER STRATEGIC HOUSING)" w:date="2024-01-03T13:28:00Z"/>
          <w:rStyle w:val="eop"/>
          <w:rFonts w:ascii="Arial" w:hAnsi="Arial" w:cs="Arial"/>
          <w:color w:val="000000"/>
        </w:rPr>
      </w:pPr>
    </w:p>
    <w:p w14:paraId="769CC740" w14:textId="77777777" w:rsidR="00A312BB" w:rsidDel="00A37ED1" w:rsidRDefault="00A312BB" w:rsidP="00A312BB">
      <w:pPr>
        <w:rPr>
          <w:del w:id="129" w:author="Dalton , Alison (GROUP LEADER STRATEGIC HOUSING)" w:date="2024-01-03T13:28:00Z"/>
          <w:rFonts w:ascii="Arial" w:hAnsi="Arial" w:cs="Arial"/>
          <w:lang w:val="en-US"/>
        </w:rPr>
      </w:pPr>
      <w:del w:id="130" w:author="Dalton , Alison (GROUP LEADER STRATEGIC HOUSING)" w:date="2024-01-03T13:28:00Z">
        <w:r w:rsidDel="00A37ED1">
          <w:rPr>
            <w:rFonts w:ascii="Arial" w:hAnsi="Arial" w:cs="Arial"/>
            <w:lang w:val="en-US"/>
          </w:rPr>
          <w:delText xml:space="preserve">The requirement for Hemingfield is: </w:delText>
        </w:r>
      </w:del>
    </w:p>
    <w:p w14:paraId="7794E320" w14:textId="77777777" w:rsidR="00A312BB" w:rsidRPr="00375E29" w:rsidRDefault="00A312BB" w:rsidP="00375E29">
      <w:pPr>
        <w:jc w:val="both"/>
        <w:rPr>
          <w:rFonts w:ascii="Arial" w:hAnsi="Arial" w:cs="Arial"/>
          <w:lang w:val="en-US"/>
        </w:rPr>
      </w:pPr>
    </w:p>
    <w:tbl>
      <w:tblPr>
        <w:tblStyle w:val="TableGrid"/>
        <w:tblW w:w="0" w:type="auto"/>
        <w:tblLook w:val="04A0" w:firstRow="1" w:lastRow="0" w:firstColumn="1" w:lastColumn="0" w:noHBand="0" w:noVBand="1"/>
      </w:tblPr>
      <w:tblGrid>
        <w:gridCol w:w="2108"/>
        <w:gridCol w:w="1856"/>
        <w:gridCol w:w="2268"/>
        <w:gridCol w:w="2784"/>
      </w:tblGrid>
      <w:tr w:rsidR="00375E29" w:rsidRPr="00375E29" w:rsidDel="00986317" w14:paraId="794C1B32" w14:textId="77777777" w:rsidTr="00E63A26">
        <w:trPr>
          <w:del w:id="131" w:author="Scholes , Sara (PROJECT MANAGER)" w:date="2024-09-23T14:45:00Z"/>
        </w:trPr>
        <w:tc>
          <w:tcPr>
            <w:tcW w:w="9016" w:type="dxa"/>
            <w:gridSpan w:val="4"/>
          </w:tcPr>
          <w:p w14:paraId="25DA2CA7" w14:textId="77777777" w:rsidR="00A312BB" w:rsidRPr="00375E29" w:rsidDel="00986317" w:rsidRDefault="00A312BB" w:rsidP="00375E29">
            <w:pPr>
              <w:spacing w:line="276" w:lineRule="auto"/>
              <w:jc w:val="both"/>
              <w:rPr>
                <w:del w:id="132" w:author="Scholes , Sara (PROJECT MANAGER)" w:date="2024-09-23T14:45:00Z" w16du:dateUtc="2024-09-23T13:45:00Z"/>
                <w:moveFrom w:id="133" w:author="Dalton , Alison (GROUP LEADER STRATEGIC HOUSING)" w:date="2024-01-03T13:25:00Z"/>
                <w:rFonts w:ascii="Arial" w:hAnsi="Arial" w:cs="Arial"/>
                <w:sz w:val="20"/>
                <w:szCs w:val="20"/>
                <w:lang w:val="en-US"/>
              </w:rPr>
              <w:pPrChange w:id="134" w:author="Scholes , Sara (PROJECT MANAGER)" w:date="2024-09-23T14:52:00Z" w16du:dateUtc="2024-09-23T13:52:00Z">
                <w:pPr>
                  <w:spacing w:line="276" w:lineRule="auto"/>
                  <w:jc w:val="both"/>
                </w:pPr>
              </w:pPrChange>
            </w:pPr>
            <w:moveFromRangeStart w:id="135" w:author="Dalton , Alison (GROUP LEADER STRATEGIC HOUSING)" w:date="2024-01-03T13:25:00Z" w:name="move155180753"/>
            <w:moveFrom w:id="136" w:author="Dalton , Alison (GROUP LEADER STRATEGIC HOUSING)" w:date="2024-01-03T13:25:00Z">
              <w:del w:id="137" w:author="Scholes , Sara (PROJECT MANAGER)" w:date="2024-09-23T14:45:00Z" w16du:dateUtc="2024-09-23T13:45:00Z">
                <w:r w:rsidRPr="00375E29" w:rsidDel="00986317">
                  <w:rPr>
                    <w:rFonts w:ascii="Arial" w:hAnsi="Arial" w:cs="Arial"/>
                    <w:sz w:val="20"/>
                    <w:szCs w:val="20"/>
                    <w:lang w:val="en-US"/>
                  </w:rPr>
                  <w:delText>Affordable Requirement Splits for 10% Delivery Submarkets</w:delText>
                </w:r>
              </w:del>
            </w:moveFrom>
          </w:p>
          <w:p w14:paraId="3DEFB70B" w14:textId="77777777" w:rsidR="00A312BB" w:rsidRPr="00375E29" w:rsidDel="00986317" w:rsidRDefault="00A312BB" w:rsidP="00375E29">
            <w:pPr>
              <w:spacing w:line="276" w:lineRule="auto"/>
              <w:jc w:val="both"/>
              <w:rPr>
                <w:del w:id="138" w:author="Scholes , Sara (PROJECT MANAGER)" w:date="2024-09-23T14:45:00Z" w16du:dateUtc="2024-09-23T13:45:00Z"/>
                <w:moveFrom w:id="139" w:author="Dalton , Alison (GROUP LEADER STRATEGIC HOUSING)" w:date="2024-01-03T13:25:00Z"/>
                <w:rFonts w:ascii="Arial" w:hAnsi="Arial" w:cs="Arial"/>
                <w:sz w:val="20"/>
                <w:szCs w:val="20"/>
                <w:lang w:val="en-US"/>
              </w:rPr>
              <w:pPrChange w:id="140" w:author="Scholes , Sara (PROJECT MANAGER)" w:date="2024-09-23T14:52:00Z" w16du:dateUtc="2024-09-23T13:52:00Z">
                <w:pPr>
                  <w:spacing w:line="276" w:lineRule="auto"/>
                  <w:jc w:val="both"/>
                </w:pPr>
              </w:pPrChange>
            </w:pPr>
          </w:p>
        </w:tc>
      </w:tr>
      <w:tr w:rsidR="00375E29" w:rsidRPr="00375E29" w:rsidDel="00986317" w14:paraId="77BC3E61" w14:textId="77777777" w:rsidTr="00E63A26">
        <w:trPr>
          <w:del w:id="141" w:author="Scholes , Sara (PROJECT MANAGER)" w:date="2024-09-23T14:45:00Z"/>
        </w:trPr>
        <w:tc>
          <w:tcPr>
            <w:tcW w:w="2108" w:type="dxa"/>
          </w:tcPr>
          <w:p w14:paraId="3A6BD79D" w14:textId="77777777" w:rsidR="00A312BB" w:rsidRPr="00375E29" w:rsidDel="00986317" w:rsidRDefault="00A312BB" w:rsidP="00375E29">
            <w:pPr>
              <w:spacing w:line="276" w:lineRule="auto"/>
              <w:jc w:val="both"/>
              <w:rPr>
                <w:del w:id="142" w:author="Scholes , Sara (PROJECT MANAGER)" w:date="2024-09-23T14:45:00Z" w16du:dateUtc="2024-09-23T13:45:00Z"/>
                <w:moveFrom w:id="143" w:author="Dalton , Alison (GROUP LEADER STRATEGIC HOUSING)" w:date="2024-01-03T13:25:00Z"/>
                <w:rFonts w:ascii="Arial" w:hAnsi="Arial" w:cs="Arial"/>
                <w:sz w:val="20"/>
                <w:szCs w:val="20"/>
                <w:lang w:val="en-US"/>
              </w:rPr>
              <w:pPrChange w:id="144" w:author="Scholes , Sara (PROJECT MANAGER)" w:date="2024-09-23T14:52:00Z" w16du:dateUtc="2024-09-23T13:52:00Z">
                <w:pPr>
                  <w:spacing w:line="276" w:lineRule="auto"/>
                  <w:jc w:val="both"/>
                </w:pPr>
              </w:pPrChange>
            </w:pPr>
          </w:p>
        </w:tc>
        <w:tc>
          <w:tcPr>
            <w:tcW w:w="1856" w:type="dxa"/>
          </w:tcPr>
          <w:p w14:paraId="563B74C1" w14:textId="77777777" w:rsidR="00A312BB" w:rsidRPr="00375E29" w:rsidDel="00986317" w:rsidRDefault="00A312BB" w:rsidP="00375E29">
            <w:pPr>
              <w:spacing w:line="276" w:lineRule="auto"/>
              <w:jc w:val="both"/>
              <w:rPr>
                <w:del w:id="145" w:author="Scholes , Sara (PROJECT MANAGER)" w:date="2024-09-23T14:45:00Z" w16du:dateUtc="2024-09-23T13:45:00Z"/>
                <w:moveFrom w:id="146" w:author="Dalton , Alison (GROUP LEADER STRATEGIC HOUSING)" w:date="2024-01-03T13:25:00Z"/>
                <w:rFonts w:ascii="Arial" w:hAnsi="Arial" w:cs="Arial"/>
                <w:sz w:val="20"/>
                <w:szCs w:val="20"/>
                <w:lang w:val="en-US"/>
              </w:rPr>
              <w:pPrChange w:id="147" w:author="Scholes , Sara (PROJECT MANAGER)" w:date="2024-09-23T14:52:00Z" w16du:dateUtc="2024-09-23T13:52:00Z">
                <w:pPr>
                  <w:spacing w:line="276" w:lineRule="auto"/>
                  <w:jc w:val="both"/>
                </w:pPr>
              </w:pPrChange>
            </w:pPr>
            <w:moveFrom w:id="148" w:author="Dalton , Alison (GROUP LEADER STRATEGIC HOUSING)" w:date="2024-01-03T13:25:00Z">
              <w:del w:id="149" w:author="Scholes , Sara (PROJECT MANAGER)" w:date="2024-09-23T14:45:00Z" w16du:dateUtc="2024-09-23T13:45:00Z">
                <w:r w:rsidRPr="00375E29" w:rsidDel="00986317">
                  <w:rPr>
                    <w:rFonts w:ascii="Arial" w:hAnsi="Arial" w:cs="Arial"/>
                    <w:sz w:val="20"/>
                    <w:szCs w:val="20"/>
                    <w:lang w:val="en-US"/>
                  </w:rPr>
                  <w:delText>Affordable rent</w:delText>
                </w:r>
              </w:del>
            </w:moveFrom>
          </w:p>
        </w:tc>
        <w:tc>
          <w:tcPr>
            <w:tcW w:w="2268" w:type="dxa"/>
          </w:tcPr>
          <w:p w14:paraId="41FAFE55" w14:textId="77777777" w:rsidR="00A312BB" w:rsidRPr="00375E29" w:rsidDel="00986317" w:rsidRDefault="00A312BB" w:rsidP="00375E29">
            <w:pPr>
              <w:spacing w:line="276" w:lineRule="auto"/>
              <w:jc w:val="both"/>
              <w:rPr>
                <w:del w:id="150" w:author="Scholes , Sara (PROJECT MANAGER)" w:date="2024-09-23T14:45:00Z" w16du:dateUtc="2024-09-23T13:45:00Z"/>
                <w:moveFrom w:id="151" w:author="Dalton , Alison (GROUP LEADER STRATEGIC HOUSING)" w:date="2024-01-03T13:25:00Z"/>
                <w:rFonts w:ascii="Arial" w:hAnsi="Arial" w:cs="Arial"/>
                <w:sz w:val="20"/>
                <w:szCs w:val="20"/>
                <w:lang w:val="en-US"/>
              </w:rPr>
              <w:pPrChange w:id="152" w:author="Scholes , Sara (PROJECT MANAGER)" w:date="2024-09-23T14:52:00Z" w16du:dateUtc="2024-09-23T13:52:00Z">
                <w:pPr>
                  <w:spacing w:line="276" w:lineRule="auto"/>
                  <w:jc w:val="both"/>
                </w:pPr>
              </w:pPrChange>
            </w:pPr>
            <w:moveFrom w:id="153" w:author="Dalton , Alison (GROUP LEADER STRATEGIC HOUSING)" w:date="2024-01-03T13:25:00Z">
              <w:del w:id="154" w:author="Scholes , Sara (PROJECT MANAGER)" w:date="2024-09-23T14:45:00Z" w16du:dateUtc="2024-09-23T13:45:00Z">
                <w:r w:rsidRPr="00375E29" w:rsidDel="00986317">
                  <w:rPr>
                    <w:rFonts w:ascii="Arial" w:hAnsi="Arial" w:cs="Arial"/>
                    <w:sz w:val="20"/>
                    <w:szCs w:val="20"/>
                    <w:lang w:val="en-US"/>
                  </w:rPr>
                  <w:delText xml:space="preserve">Affordable Home </w:delText>
                </w:r>
              </w:del>
            </w:moveFrom>
          </w:p>
          <w:p w14:paraId="54FBE423" w14:textId="77777777" w:rsidR="00A312BB" w:rsidRPr="00375E29" w:rsidDel="00986317" w:rsidRDefault="00A312BB" w:rsidP="00375E29">
            <w:pPr>
              <w:spacing w:line="276" w:lineRule="auto"/>
              <w:jc w:val="both"/>
              <w:rPr>
                <w:del w:id="155" w:author="Scholes , Sara (PROJECT MANAGER)" w:date="2024-09-23T14:45:00Z" w16du:dateUtc="2024-09-23T13:45:00Z"/>
                <w:moveFrom w:id="156" w:author="Dalton , Alison (GROUP LEADER STRATEGIC HOUSING)" w:date="2024-01-03T13:25:00Z"/>
                <w:rFonts w:ascii="Arial" w:hAnsi="Arial" w:cs="Arial"/>
                <w:sz w:val="20"/>
                <w:szCs w:val="20"/>
                <w:lang w:val="en-US"/>
              </w:rPr>
              <w:pPrChange w:id="157" w:author="Scholes , Sara (PROJECT MANAGER)" w:date="2024-09-23T14:52:00Z" w16du:dateUtc="2024-09-23T13:52:00Z">
                <w:pPr>
                  <w:spacing w:line="276" w:lineRule="auto"/>
                  <w:jc w:val="both"/>
                </w:pPr>
              </w:pPrChange>
            </w:pPr>
            <w:moveFrom w:id="158" w:author="Dalton , Alison (GROUP LEADER STRATEGIC HOUSING)" w:date="2024-01-03T13:25:00Z">
              <w:del w:id="159" w:author="Scholes , Sara (PROJECT MANAGER)" w:date="2024-09-23T14:45:00Z" w16du:dateUtc="2024-09-23T13:45:00Z">
                <w:r w:rsidRPr="00375E29" w:rsidDel="00986317">
                  <w:rPr>
                    <w:rFonts w:ascii="Arial" w:hAnsi="Arial" w:cs="Arial"/>
                    <w:sz w:val="20"/>
                    <w:szCs w:val="20"/>
                    <w:lang w:val="en-US"/>
                  </w:rPr>
                  <w:delText>Ownership</w:delText>
                </w:r>
              </w:del>
            </w:moveFrom>
          </w:p>
        </w:tc>
        <w:tc>
          <w:tcPr>
            <w:tcW w:w="2784" w:type="dxa"/>
          </w:tcPr>
          <w:p w14:paraId="5E6BE3B6" w14:textId="77777777" w:rsidR="00A312BB" w:rsidRPr="00375E29" w:rsidDel="00986317" w:rsidRDefault="00A312BB" w:rsidP="00375E29">
            <w:pPr>
              <w:spacing w:line="276" w:lineRule="auto"/>
              <w:jc w:val="both"/>
              <w:rPr>
                <w:del w:id="160" w:author="Scholes , Sara (PROJECT MANAGER)" w:date="2024-09-23T14:45:00Z" w16du:dateUtc="2024-09-23T13:45:00Z"/>
                <w:moveFrom w:id="161" w:author="Dalton , Alison (GROUP LEADER STRATEGIC HOUSING)" w:date="2024-01-03T13:25:00Z"/>
                <w:rFonts w:ascii="Arial" w:hAnsi="Arial" w:cs="Arial"/>
                <w:sz w:val="20"/>
                <w:szCs w:val="20"/>
                <w:lang w:val="en-US"/>
              </w:rPr>
              <w:pPrChange w:id="162" w:author="Scholes , Sara (PROJECT MANAGER)" w:date="2024-09-23T14:52:00Z" w16du:dateUtc="2024-09-23T13:52:00Z">
                <w:pPr>
                  <w:spacing w:line="276" w:lineRule="auto"/>
                  <w:jc w:val="both"/>
                </w:pPr>
              </w:pPrChange>
            </w:pPr>
            <w:moveFrom w:id="163" w:author="Dalton , Alison (GROUP LEADER STRATEGIC HOUSING)" w:date="2024-01-03T13:25:00Z">
              <w:del w:id="164" w:author="Scholes , Sara (PROJECT MANAGER)" w:date="2024-09-23T14:45:00Z" w16du:dateUtc="2024-09-23T13:45:00Z">
                <w:r w:rsidRPr="00375E29" w:rsidDel="00986317">
                  <w:rPr>
                    <w:rFonts w:ascii="Arial" w:hAnsi="Arial" w:cs="Arial"/>
                    <w:sz w:val="20"/>
                    <w:szCs w:val="20"/>
                    <w:lang w:val="en-US"/>
                  </w:rPr>
                  <w:delText>First Homes</w:delText>
                </w:r>
              </w:del>
            </w:moveFrom>
          </w:p>
        </w:tc>
      </w:tr>
      <w:tr w:rsidR="00375E29" w:rsidRPr="00375E29" w:rsidDel="00986317" w14:paraId="0BB1FAC4" w14:textId="77777777" w:rsidTr="00E63A26">
        <w:trPr>
          <w:del w:id="165" w:author="Scholes , Sara (PROJECT MANAGER)" w:date="2024-09-23T14:45:00Z"/>
        </w:trPr>
        <w:tc>
          <w:tcPr>
            <w:tcW w:w="2108" w:type="dxa"/>
          </w:tcPr>
          <w:p w14:paraId="15B34F45" w14:textId="77777777" w:rsidR="00A312BB" w:rsidRPr="00375E29" w:rsidDel="00986317" w:rsidRDefault="00A312BB" w:rsidP="00375E29">
            <w:pPr>
              <w:spacing w:line="276" w:lineRule="auto"/>
              <w:jc w:val="both"/>
              <w:rPr>
                <w:del w:id="166" w:author="Scholes , Sara (PROJECT MANAGER)" w:date="2024-09-23T14:45:00Z" w16du:dateUtc="2024-09-23T13:45:00Z"/>
                <w:moveFrom w:id="167" w:author="Dalton , Alison (GROUP LEADER STRATEGIC HOUSING)" w:date="2024-01-03T13:25:00Z"/>
                <w:rFonts w:ascii="Arial" w:hAnsi="Arial" w:cs="Arial"/>
                <w:sz w:val="20"/>
                <w:szCs w:val="20"/>
                <w:lang w:val="en-US"/>
              </w:rPr>
              <w:pPrChange w:id="168" w:author="Scholes , Sara (PROJECT MANAGER)" w:date="2024-09-23T14:52:00Z" w16du:dateUtc="2024-09-23T13:52:00Z">
                <w:pPr>
                  <w:spacing w:line="276" w:lineRule="auto"/>
                  <w:jc w:val="both"/>
                </w:pPr>
              </w:pPrChange>
            </w:pPr>
            <w:moveFrom w:id="169" w:author="Dalton , Alison (GROUP LEADER STRATEGIC HOUSING)" w:date="2024-01-03T13:25:00Z">
              <w:del w:id="170" w:author="Scholes , Sara (PROJECT MANAGER)" w:date="2024-09-23T14:45:00Z" w16du:dateUtc="2024-09-23T13:45:00Z">
                <w:r w:rsidRPr="00375E29" w:rsidDel="00986317">
                  <w:rPr>
                    <w:rFonts w:ascii="Arial" w:hAnsi="Arial" w:cs="Arial"/>
                    <w:sz w:val="20"/>
                    <w:szCs w:val="20"/>
                    <w:lang w:val="en-US"/>
                  </w:rPr>
                  <w:delText>New SHMA  / First Homes Split</w:delText>
                </w:r>
              </w:del>
            </w:moveFrom>
          </w:p>
        </w:tc>
        <w:tc>
          <w:tcPr>
            <w:tcW w:w="1856" w:type="dxa"/>
          </w:tcPr>
          <w:p w14:paraId="1AF4D286" w14:textId="77777777" w:rsidR="00A312BB" w:rsidRPr="00375E29" w:rsidDel="00986317" w:rsidRDefault="00A312BB" w:rsidP="00375E29">
            <w:pPr>
              <w:spacing w:line="276" w:lineRule="auto"/>
              <w:jc w:val="both"/>
              <w:rPr>
                <w:del w:id="171" w:author="Scholes , Sara (PROJECT MANAGER)" w:date="2024-09-23T14:45:00Z" w16du:dateUtc="2024-09-23T13:45:00Z"/>
                <w:moveFrom w:id="172" w:author="Dalton , Alison (GROUP LEADER STRATEGIC HOUSING)" w:date="2024-01-03T13:25:00Z"/>
                <w:rFonts w:ascii="Arial" w:hAnsi="Arial" w:cs="Arial"/>
                <w:sz w:val="20"/>
                <w:szCs w:val="20"/>
                <w:lang w:val="en-US"/>
              </w:rPr>
              <w:pPrChange w:id="173" w:author="Scholes , Sara (PROJECT MANAGER)" w:date="2024-09-23T14:52:00Z" w16du:dateUtc="2024-09-23T13:52:00Z">
                <w:pPr>
                  <w:spacing w:line="276" w:lineRule="auto"/>
                  <w:jc w:val="both"/>
                </w:pPr>
              </w:pPrChange>
            </w:pPr>
            <w:moveFrom w:id="174" w:author="Dalton , Alison (GROUP LEADER STRATEGIC HOUSING)" w:date="2024-01-03T13:25:00Z">
              <w:del w:id="175" w:author="Scholes , Sara (PROJECT MANAGER)" w:date="2024-09-23T14:45:00Z" w16du:dateUtc="2024-09-23T13:45:00Z">
                <w:r w:rsidRPr="00375E29" w:rsidDel="00986317">
                  <w:rPr>
                    <w:rFonts w:ascii="Arial" w:hAnsi="Arial" w:cs="Arial"/>
                    <w:sz w:val="20"/>
                    <w:szCs w:val="20"/>
                    <w:lang w:val="en-US"/>
                  </w:rPr>
                  <w:delText>60%</w:delText>
                </w:r>
              </w:del>
            </w:moveFrom>
          </w:p>
        </w:tc>
        <w:tc>
          <w:tcPr>
            <w:tcW w:w="2268" w:type="dxa"/>
          </w:tcPr>
          <w:p w14:paraId="3D3D2AF5" w14:textId="77777777" w:rsidR="00A312BB" w:rsidRPr="00375E29" w:rsidDel="00986317" w:rsidRDefault="00A312BB" w:rsidP="00375E29">
            <w:pPr>
              <w:spacing w:line="276" w:lineRule="auto"/>
              <w:jc w:val="both"/>
              <w:rPr>
                <w:del w:id="176" w:author="Scholes , Sara (PROJECT MANAGER)" w:date="2024-09-23T14:45:00Z" w16du:dateUtc="2024-09-23T13:45:00Z"/>
                <w:moveFrom w:id="177" w:author="Dalton , Alison (GROUP LEADER STRATEGIC HOUSING)" w:date="2024-01-03T13:25:00Z"/>
                <w:rFonts w:ascii="Arial" w:hAnsi="Arial" w:cs="Arial"/>
                <w:sz w:val="20"/>
                <w:szCs w:val="20"/>
                <w:lang w:val="en-US"/>
              </w:rPr>
              <w:pPrChange w:id="178" w:author="Scholes , Sara (PROJECT MANAGER)" w:date="2024-09-23T14:52:00Z" w16du:dateUtc="2024-09-23T13:52:00Z">
                <w:pPr>
                  <w:spacing w:line="276" w:lineRule="auto"/>
                  <w:jc w:val="both"/>
                </w:pPr>
              </w:pPrChange>
            </w:pPr>
            <w:moveFrom w:id="179" w:author="Dalton , Alison (GROUP LEADER STRATEGIC HOUSING)" w:date="2024-01-03T13:25:00Z">
              <w:del w:id="180" w:author="Scholes , Sara (PROJECT MANAGER)" w:date="2024-09-23T14:45:00Z" w16du:dateUtc="2024-09-23T13:45:00Z">
                <w:r w:rsidRPr="00375E29" w:rsidDel="00986317">
                  <w:rPr>
                    <w:rFonts w:ascii="Arial" w:hAnsi="Arial" w:cs="Arial"/>
                    <w:sz w:val="20"/>
                    <w:szCs w:val="20"/>
                    <w:lang w:val="en-US"/>
                  </w:rPr>
                  <w:delText>15%</w:delText>
                </w:r>
              </w:del>
            </w:moveFrom>
          </w:p>
        </w:tc>
        <w:tc>
          <w:tcPr>
            <w:tcW w:w="2784" w:type="dxa"/>
          </w:tcPr>
          <w:p w14:paraId="6EA5CF65" w14:textId="77777777" w:rsidR="00A312BB" w:rsidRPr="00375E29" w:rsidDel="00986317" w:rsidRDefault="00A312BB" w:rsidP="00375E29">
            <w:pPr>
              <w:spacing w:line="276" w:lineRule="auto"/>
              <w:jc w:val="both"/>
              <w:rPr>
                <w:del w:id="181" w:author="Scholes , Sara (PROJECT MANAGER)" w:date="2024-09-23T14:45:00Z" w16du:dateUtc="2024-09-23T13:45:00Z"/>
                <w:moveFrom w:id="182" w:author="Dalton , Alison (GROUP LEADER STRATEGIC HOUSING)" w:date="2024-01-03T13:25:00Z"/>
                <w:rFonts w:ascii="Arial" w:hAnsi="Arial" w:cs="Arial"/>
                <w:sz w:val="20"/>
                <w:szCs w:val="20"/>
                <w:lang w:val="en-US"/>
              </w:rPr>
              <w:pPrChange w:id="183" w:author="Scholes , Sara (PROJECT MANAGER)" w:date="2024-09-23T14:52:00Z" w16du:dateUtc="2024-09-23T13:52:00Z">
                <w:pPr>
                  <w:spacing w:line="276" w:lineRule="auto"/>
                  <w:jc w:val="both"/>
                </w:pPr>
              </w:pPrChange>
            </w:pPr>
            <w:moveFrom w:id="184" w:author="Dalton , Alison (GROUP LEADER STRATEGIC HOUSING)" w:date="2024-01-03T13:25:00Z">
              <w:del w:id="185" w:author="Scholes , Sara (PROJECT MANAGER)" w:date="2024-09-23T14:45:00Z" w16du:dateUtc="2024-09-23T13:45:00Z">
                <w:r w:rsidRPr="00375E29" w:rsidDel="00986317">
                  <w:rPr>
                    <w:rFonts w:ascii="Arial" w:hAnsi="Arial" w:cs="Arial"/>
                    <w:sz w:val="20"/>
                    <w:szCs w:val="20"/>
                    <w:lang w:val="en-US"/>
                  </w:rPr>
                  <w:delText>25%</w:delText>
                </w:r>
              </w:del>
            </w:moveFrom>
          </w:p>
        </w:tc>
      </w:tr>
    </w:tbl>
    <w:moveFromRangeEnd w:id="135"/>
    <w:p w14:paraId="322F894D" w14:textId="0EAC6915" w:rsidR="00010CCC" w:rsidRPr="00375E29" w:rsidRDefault="006524D8" w:rsidP="00375E29">
      <w:pPr>
        <w:jc w:val="both"/>
        <w:rPr>
          <w:rFonts w:ascii="Arial" w:hAnsi="Arial" w:cs="Arial"/>
          <w:lang w:val="en-US"/>
        </w:rPr>
      </w:pPr>
      <w:ins w:id="186" w:author="Dalton , Alison (GROUP LEADER STRATEGIC HOUSING)" w:date="2024-01-03T13:29:00Z">
        <w:r w:rsidRPr="00375E29">
          <w:rPr>
            <w:rFonts w:ascii="Arial" w:hAnsi="Arial" w:cs="Arial"/>
            <w:lang w:val="en-US"/>
          </w:rPr>
          <w:t xml:space="preserve">Table ES1 of the </w:t>
        </w:r>
      </w:ins>
      <w:r w:rsidR="00CB646D" w:rsidRPr="00375E29">
        <w:rPr>
          <w:rFonts w:ascii="Arial" w:hAnsi="Arial" w:cs="Arial"/>
          <w:lang w:val="en-US"/>
        </w:rPr>
        <w:t>20</w:t>
      </w:r>
      <w:r w:rsidR="003A13DC" w:rsidRPr="00375E29">
        <w:rPr>
          <w:rFonts w:ascii="Arial" w:hAnsi="Arial" w:cs="Arial"/>
          <w:lang w:val="en-US"/>
        </w:rPr>
        <w:t>21</w:t>
      </w:r>
      <w:r w:rsidR="00CB646D" w:rsidRPr="00375E29">
        <w:rPr>
          <w:rFonts w:ascii="Arial" w:hAnsi="Arial" w:cs="Arial"/>
          <w:lang w:val="en-US"/>
        </w:rPr>
        <w:t xml:space="preserve"> </w:t>
      </w:r>
      <w:r w:rsidR="00375E29" w:rsidRPr="00375E29">
        <w:rPr>
          <w:rFonts w:ascii="Arial" w:hAnsi="Arial" w:cs="Arial"/>
          <w:lang w:val="en-US"/>
        </w:rPr>
        <w:fldChar w:fldCharType="begin"/>
      </w:r>
      <w:r w:rsidR="00375E29" w:rsidRPr="00375E29">
        <w:rPr>
          <w:rFonts w:ascii="Arial" w:hAnsi="Arial" w:cs="Arial"/>
          <w:lang w:val="en-US"/>
        </w:rPr>
        <w:instrText>HYPERLINK "https://www.barnsley.gov.uk/media/18806/barnsley-shma-final-report-2021.pdf"</w:instrText>
      </w:r>
      <w:r w:rsidR="00375E29" w:rsidRPr="00375E29">
        <w:rPr>
          <w:rFonts w:ascii="Arial" w:hAnsi="Arial" w:cs="Arial"/>
          <w:lang w:val="en-US"/>
        </w:rPr>
      </w:r>
      <w:r w:rsidR="00375E29" w:rsidRPr="00375E29">
        <w:rPr>
          <w:rFonts w:ascii="Arial" w:hAnsi="Arial" w:cs="Arial"/>
          <w:lang w:val="en-US"/>
        </w:rPr>
        <w:fldChar w:fldCharType="separate"/>
      </w:r>
      <w:ins w:id="187" w:author="Dalton , Alison (GROUP LEADER STRATEGIC HOUSING)" w:date="2024-01-03T13:29:00Z">
        <w:r w:rsidRPr="00375E29">
          <w:rPr>
            <w:rStyle w:val="Hyperlink"/>
            <w:rFonts w:ascii="Arial" w:hAnsi="Arial" w:cs="Arial"/>
            <w:color w:val="auto"/>
            <w:lang w:val="en-US"/>
          </w:rPr>
          <w:t>SHMA</w:t>
        </w:r>
      </w:ins>
      <w:r w:rsidR="00375E29" w:rsidRPr="00375E29">
        <w:rPr>
          <w:rFonts w:ascii="Arial" w:hAnsi="Arial" w:cs="Arial"/>
          <w:lang w:val="en-US"/>
        </w:rPr>
        <w:fldChar w:fldCharType="end"/>
      </w:r>
      <w:ins w:id="188" w:author="Dalton , Alison (GROUP LEADER STRATEGIC HOUSING)" w:date="2024-01-03T13:29:00Z">
        <w:r w:rsidRPr="00375E29">
          <w:rPr>
            <w:rFonts w:ascii="Arial" w:hAnsi="Arial" w:cs="Arial"/>
            <w:lang w:val="en-US"/>
          </w:rPr>
          <w:t xml:space="preserve"> suggests </w:t>
        </w:r>
      </w:ins>
      <w:ins w:id="189" w:author="Dalton , Alison (GROUP LEADER STRATEGIC HOUSING)" w:date="2024-01-03T13:30:00Z">
        <w:r w:rsidR="00645B8A" w:rsidRPr="00375E29">
          <w:rPr>
            <w:rFonts w:ascii="Arial" w:hAnsi="Arial" w:cs="Arial"/>
            <w:lang w:val="en-US"/>
          </w:rPr>
          <w:t>highest</w:t>
        </w:r>
      </w:ins>
      <w:ins w:id="190" w:author="Dalton , Alison (GROUP LEADER STRATEGIC HOUSING)" w:date="2024-01-03T13:29:00Z">
        <w:r w:rsidRPr="00375E29">
          <w:rPr>
            <w:rFonts w:ascii="Arial" w:hAnsi="Arial" w:cs="Arial"/>
            <w:lang w:val="en-US"/>
          </w:rPr>
          <w:t xml:space="preserve"> affordable need in th</w:t>
        </w:r>
      </w:ins>
      <w:r w:rsidR="00B25190" w:rsidRPr="00375E29">
        <w:rPr>
          <w:rFonts w:ascii="Arial" w:hAnsi="Arial" w:cs="Arial"/>
          <w:lang w:val="en-US"/>
        </w:rPr>
        <w:t>e</w:t>
      </w:r>
      <w:ins w:id="191" w:author="Dalton , Alison (GROUP LEADER STRATEGIC HOUSING)" w:date="2024-01-03T13:29:00Z">
        <w:r w:rsidRPr="00375E29">
          <w:rPr>
            <w:rFonts w:ascii="Arial" w:hAnsi="Arial" w:cs="Arial"/>
            <w:lang w:val="en-US"/>
          </w:rPr>
          <w:t xml:space="preserve"> sub-market area </w:t>
        </w:r>
      </w:ins>
      <w:r w:rsidR="00D01A99" w:rsidRPr="00375E29">
        <w:rPr>
          <w:rFonts w:ascii="Arial" w:hAnsi="Arial" w:cs="Arial"/>
          <w:lang w:val="en-US"/>
        </w:rPr>
        <w:t>is for</w:t>
      </w:r>
      <w:r w:rsidR="00010CCC" w:rsidRPr="00375E29">
        <w:rPr>
          <w:rFonts w:ascii="Arial" w:hAnsi="Arial" w:cs="Arial"/>
          <w:lang w:val="en-US"/>
        </w:rPr>
        <w:t>:</w:t>
      </w:r>
    </w:p>
    <w:p w14:paraId="2A51EB0D" w14:textId="77777777" w:rsidR="00010CCC" w:rsidRPr="00375E29" w:rsidRDefault="00010CCC" w:rsidP="00375E29">
      <w:pPr>
        <w:jc w:val="both"/>
        <w:rPr>
          <w:rFonts w:ascii="Arial" w:hAnsi="Arial" w:cs="Arial"/>
          <w:lang w:val="en-US"/>
        </w:rPr>
      </w:pPr>
    </w:p>
    <w:p w14:paraId="3911D53F" w14:textId="3AB6DEC6" w:rsidR="0049527F" w:rsidRPr="00375E29" w:rsidRDefault="00A358EF" w:rsidP="00375E29">
      <w:pPr>
        <w:pStyle w:val="ListParagraph"/>
        <w:numPr>
          <w:ilvl w:val="0"/>
          <w:numId w:val="3"/>
        </w:numPr>
        <w:jc w:val="both"/>
        <w:rPr>
          <w:rFonts w:ascii="Arial" w:hAnsi="Arial" w:cs="Arial"/>
          <w:lang w:val="en-US"/>
        </w:rPr>
      </w:pPr>
      <w:r w:rsidRPr="00375E29">
        <w:rPr>
          <w:rFonts w:ascii="Arial" w:hAnsi="Arial" w:cs="Arial"/>
          <w:lang w:val="en-US"/>
        </w:rPr>
        <w:t>3</w:t>
      </w:r>
      <w:ins w:id="192" w:author="Scholes , Sara (PROJECT MANAGER)" w:date="2024-09-23T14:40:00Z" w16du:dateUtc="2024-09-23T13:40:00Z">
        <w:r w:rsidR="00CA3F64" w:rsidRPr="00375E29">
          <w:rPr>
            <w:rFonts w:ascii="Arial" w:hAnsi="Arial" w:cs="Arial"/>
            <w:lang w:val="en-US"/>
          </w:rPr>
          <w:t xml:space="preserve"> </w:t>
        </w:r>
      </w:ins>
      <w:ins w:id="193" w:author="Dalton , Alison (GROUP LEADER STRATEGIC HOUSING)" w:date="2024-01-03T13:29:00Z">
        <w:del w:id="194" w:author="Scholes , Sara (PROJECT MANAGER)" w:date="2024-09-20T08:40:00Z" w16du:dateUtc="2024-09-20T07:40:00Z">
          <w:r w:rsidR="00645B8A" w:rsidRPr="00375E29" w:rsidDel="00CB3B17">
            <w:rPr>
              <w:rFonts w:ascii="Arial" w:hAnsi="Arial" w:cs="Arial"/>
              <w:lang w:val="en-US"/>
            </w:rPr>
            <w:delText>1, 2 and 3</w:delText>
          </w:r>
        </w:del>
        <w:del w:id="195" w:author="Scholes , Sara (PROJECT MANAGER)" w:date="2024-09-23T14:40:00Z" w16du:dateUtc="2024-09-23T13:40:00Z">
          <w:r w:rsidR="00645B8A" w:rsidRPr="00375E29" w:rsidDel="00CA3F64">
            <w:rPr>
              <w:rFonts w:ascii="Arial" w:hAnsi="Arial" w:cs="Arial"/>
              <w:lang w:val="en-US"/>
            </w:rPr>
            <w:delText xml:space="preserve"> b</w:delText>
          </w:r>
        </w:del>
      </w:ins>
      <w:ins w:id="196" w:author="Scholes , Sara (PROJECT MANAGER)" w:date="2024-09-23T14:40:00Z" w16du:dateUtc="2024-09-23T13:40:00Z">
        <w:r w:rsidR="00CA3F64" w:rsidRPr="00375E29">
          <w:rPr>
            <w:rFonts w:ascii="Arial" w:hAnsi="Arial" w:cs="Arial"/>
            <w:lang w:val="en-US"/>
          </w:rPr>
          <w:t>b</w:t>
        </w:r>
      </w:ins>
      <w:ins w:id="197" w:author="Dalton , Alison (GROUP LEADER STRATEGIC HOUSING)" w:date="2024-01-03T13:29:00Z">
        <w:r w:rsidR="00645B8A" w:rsidRPr="00375E29">
          <w:rPr>
            <w:rFonts w:ascii="Arial" w:hAnsi="Arial" w:cs="Arial"/>
            <w:lang w:val="en-US"/>
          </w:rPr>
          <w:t>ed houses</w:t>
        </w:r>
      </w:ins>
    </w:p>
    <w:p w14:paraId="6970F162" w14:textId="7BFDAC04" w:rsidR="0051178D" w:rsidRPr="00375E29" w:rsidRDefault="0051178D" w:rsidP="00375E29">
      <w:pPr>
        <w:pStyle w:val="ListParagraph"/>
        <w:numPr>
          <w:ilvl w:val="0"/>
          <w:numId w:val="3"/>
        </w:numPr>
        <w:jc w:val="both"/>
        <w:rPr>
          <w:rFonts w:ascii="Arial" w:hAnsi="Arial" w:cs="Arial"/>
          <w:lang w:val="en-US"/>
        </w:rPr>
      </w:pPr>
      <w:r w:rsidRPr="00375E29">
        <w:rPr>
          <w:rFonts w:ascii="Arial" w:hAnsi="Arial" w:cs="Arial"/>
          <w:lang w:val="en-US"/>
        </w:rPr>
        <w:t>1 and 2 bed houses</w:t>
      </w:r>
    </w:p>
    <w:p w14:paraId="067D62D3" w14:textId="3E391E1D" w:rsidR="00176E47" w:rsidRPr="00375E29" w:rsidRDefault="00010CCC" w:rsidP="00375E29">
      <w:pPr>
        <w:pStyle w:val="ListParagraph"/>
        <w:numPr>
          <w:ilvl w:val="0"/>
          <w:numId w:val="3"/>
        </w:numPr>
        <w:jc w:val="both"/>
        <w:rPr>
          <w:rFonts w:ascii="Arial" w:hAnsi="Arial" w:cs="Arial"/>
          <w:lang w:val="en-US"/>
        </w:rPr>
      </w:pPr>
      <w:proofErr w:type="gramStart"/>
      <w:r w:rsidRPr="00375E29">
        <w:rPr>
          <w:rFonts w:ascii="Arial" w:hAnsi="Arial" w:cs="Arial"/>
          <w:lang w:val="en-US"/>
        </w:rPr>
        <w:t xml:space="preserve">1 </w:t>
      </w:r>
      <w:r w:rsidR="0051178D" w:rsidRPr="00375E29">
        <w:rPr>
          <w:rFonts w:ascii="Arial" w:hAnsi="Arial" w:cs="Arial"/>
          <w:lang w:val="en-US"/>
        </w:rPr>
        <w:t>and</w:t>
      </w:r>
      <w:r w:rsidRPr="00375E29">
        <w:rPr>
          <w:rFonts w:ascii="Arial" w:hAnsi="Arial" w:cs="Arial"/>
          <w:lang w:val="en-US"/>
        </w:rPr>
        <w:t xml:space="preserve"> 2 bedroom</w:t>
      </w:r>
      <w:proofErr w:type="gramEnd"/>
      <w:r w:rsidRPr="00375E29">
        <w:rPr>
          <w:rFonts w:ascii="Arial" w:hAnsi="Arial" w:cs="Arial"/>
          <w:lang w:val="en-US"/>
        </w:rPr>
        <w:t xml:space="preserve"> </w:t>
      </w:r>
      <w:r w:rsidR="0051178D" w:rsidRPr="00375E29">
        <w:rPr>
          <w:rFonts w:ascii="Arial" w:hAnsi="Arial" w:cs="Arial"/>
          <w:lang w:val="en-US"/>
        </w:rPr>
        <w:t>bungalows</w:t>
      </w:r>
    </w:p>
    <w:p w14:paraId="66DB4378" w14:textId="0E70CE03" w:rsidR="0051178D" w:rsidRPr="00375E29" w:rsidRDefault="0051178D" w:rsidP="00375E29">
      <w:pPr>
        <w:pStyle w:val="ListParagraph"/>
        <w:numPr>
          <w:ilvl w:val="0"/>
          <w:numId w:val="3"/>
        </w:numPr>
        <w:jc w:val="both"/>
        <w:rPr>
          <w:rFonts w:ascii="Arial" w:hAnsi="Arial" w:cs="Arial"/>
          <w:lang w:val="en-US"/>
        </w:rPr>
      </w:pPr>
      <w:proofErr w:type="gramStart"/>
      <w:r w:rsidRPr="00375E29">
        <w:rPr>
          <w:rFonts w:ascii="Arial" w:hAnsi="Arial" w:cs="Arial"/>
          <w:lang w:val="en-US"/>
        </w:rPr>
        <w:t>2 and 3 bedroom</w:t>
      </w:r>
      <w:proofErr w:type="gramEnd"/>
      <w:r w:rsidRPr="00375E29">
        <w:rPr>
          <w:rFonts w:ascii="Arial" w:hAnsi="Arial" w:cs="Arial"/>
          <w:lang w:val="en-US"/>
        </w:rPr>
        <w:t xml:space="preserve"> flats</w:t>
      </w:r>
    </w:p>
    <w:p w14:paraId="23E39F9A" w14:textId="77777777" w:rsidR="009822B0" w:rsidRDefault="009822B0" w:rsidP="004D4D33">
      <w:pPr>
        <w:jc w:val="both"/>
        <w:rPr>
          <w:rFonts w:ascii="Arial" w:hAnsi="Arial" w:cs="Arial"/>
          <w:lang w:val="en-US"/>
        </w:rPr>
      </w:pPr>
    </w:p>
    <w:p w14:paraId="166CCCD5" w14:textId="56DDC4F7" w:rsidR="00D20355" w:rsidRDefault="00923A63" w:rsidP="00D20355">
      <w:pPr>
        <w:jc w:val="both"/>
        <w:rPr>
          <w:rFonts w:ascii="Arial" w:hAnsi="Arial" w:cs="Arial"/>
          <w:lang w:val="en-US"/>
        </w:rPr>
      </w:pPr>
      <w:r>
        <w:rPr>
          <w:rFonts w:ascii="Arial" w:hAnsi="Arial" w:cs="Arial"/>
          <w:lang w:val="en-US"/>
        </w:rPr>
        <w:t xml:space="preserve">The </w:t>
      </w:r>
      <w:r w:rsidR="004D4D33">
        <w:rPr>
          <w:rFonts w:ascii="Arial" w:hAnsi="Arial" w:cs="Arial"/>
          <w:lang w:val="en-US"/>
        </w:rPr>
        <w:t xml:space="preserve">type of </w:t>
      </w:r>
      <w:r>
        <w:rPr>
          <w:rFonts w:ascii="Arial" w:hAnsi="Arial" w:cs="Arial"/>
          <w:lang w:val="en-US"/>
        </w:rPr>
        <w:t xml:space="preserve">affordable housing provision required would depend on the affordable housing needs at the time of </w:t>
      </w:r>
      <w:r w:rsidR="00375E29">
        <w:rPr>
          <w:rFonts w:ascii="Arial" w:hAnsi="Arial" w:cs="Arial"/>
          <w:lang w:val="en-US"/>
        </w:rPr>
        <w:t>any</w:t>
      </w:r>
      <w:r>
        <w:rPr>
          <w:rFonts w:ascii="Arial" w:hAnsi="Arial" w:cs="Arial"/>
          <w:lang w:val="en-US"/>
        </w:rPr>
        <w:t xml:space="preserve"> reserved matters application</w:t>
      </w:r>
      <w:r w:rsidR="00B61AE0">
        <w:rPr>
          <w:rFonts w:ascii="Arial" w:hAnsi="Arial" w:cs="Arial"/>
          <w:lang w:val="en-US"/>
        </w:rPr>
        <w:t>. Th</w:t>
      </w:r>
      <w:r w:rsidR="00375E29">
        <w:rPr>
          <w:rFonts w:ascii="Arial" w:hAnsi="Arial" w:cs="Arial"/>
          <w:lang w:val="en-US"/>
        </w:rPr>
        <w:t xml:space="preserve">e requirement would be </w:t>
      </w:r>
      <w:r w:rsidR="00FB3BAD" w:rsidRPr="00B7309E">
        <w:rPr>
          <w:rFonts w:ascii="Arial" w:hAnsi="Arial" w:cs="Arial"/>
          <w:lang w:val="en-US"/>
        </w:rPr>
        <w:t xml:space="preserve">informed by the latest </w:t>
      </w:r>
      <w:r w:rsidR="00FB3BAD" w:rsidRPr="00906C7D">
        <w:rPr>
          <w:rFonts w:ascii="Arial" w:hAnsi="Arial" w:cs="Arial"/>
          <w:sz w:val="22"/>
          <w:szCs w:val="22"/>
          <w:lang w:val="en-US"/>
        </w:rPr>
        <w:t>SHMA,</w:t>
      </w:r>
      <w:del w:id="198" w:author="Dalton , Alison (GROUP LEADER STRATEGIC HOUSING)" w:date="2024-01-03T13:22:00Z">
        <w:r w:rsidR="00FB3BAD" w:rsidRPr="00906C7D" w:rsidDel="00BC0FCD">
          <w:rPr>
            <w:rFonts w:ascii="Arial" w:hAnsi="Arial" w:cs="Arial"/>
            <w:sz w:val="22"/>
            <w:szCs w:val="22"/>
            <w:lang w:val="en-US"/>
          </w:rPr>
          <w:delText xml:space="preserve"> the</w:delText>
        </w:r>
      </w:del>
      <w:r w:rsidR="00FB3BAD" w:rsidRPr="00906C7D">
        <w:rPr>
          <w:rFonts w:ascii="Arial" w:hAnsi="Arial" w:cs="Arial"/>
          <w:sz w:val="22"/>
          <w:szCs w:val="22"/>
          <w:lang w:val="en-US"/>
        </w:rPr>
        <w:t xml:space="preserve"> Affordable Housing SPD</w:t>
      </w:r>
      <w:ins w:id="199" w:author="Dalton , Alison (GROUP LEADER STRATEGIC HOUSING)" w:date="2024-01-03T13:22:00Z">
        <w:r w:rsidR="00FB3BAD" w:rsidRPr="00906C7D">
          <w:rPr>
            <w:rFonts w:ascii="Arial" w:hAnsi="Arial" w:cs="Arial"/>
            <w:sz w:val="22"/>
            <w:szCs w:val="22"/>
            <w:lang w:val="en-US"/>
          </w:rPr>
          <w:t>, First Homes Technical Note</w:t>
        </w:r>
      </w:ins>
      <w:r w:rsidR="00FB3BAD" w:rsidRPr="00906C7D">
        <w:rPr>
          <w:rFonts w:ascii="Arial" w:hAnsi="Arial" w:cs="Arial"/>
          <w:sz w:val="22"/>
          <w:szCs w:val="22"/>
          <w:lang w:val="en-US"/>
        </w:rPr>
        <w:t xml:space="preserve"> and Choice-Based</w:t>
      </w:r>
      <w:r w:rsidR="00FB3BAD" w:rsidRPr="00B7309E">
        <w:rPr>
          <w:rFonts w:ascii="Arial" w:hAnsi="Arial" w:cs="Arial"/>
          <w:lang w:val="en-US"/>
        </w:rPr>
        <w:t xml:space="preserve"> Lettings Data available at the time of determining the planning application</w:t>
      </w:r>
      <w:r>
        <w:rPr>
          <w:rFonts w:ascii="Arial" w:hAnsi="Arial" w:cs="Arial"/>
          <w:lang w:val="en-US"/>
        </w:rPr>
        <w:t xml:space="preserve">. We would encourage the applicant to engage with the Strategic Housing Team </w:t>
      </w:r>
      <w:r w:rsidR="00CB646D">
        <w:rPr>
          <w:rFonts w:ascii="Arial" w:hAnsi="Arial" w:cs="Arial"/>
          <w:lang w:val="en-US"/>
        </w:rPr>
        <w:t>during the development of any reserved matters application</w:t>
      </w:r>
      <w:r w:rsidR="00FB3BAD">
        <w:rPr>
          <w:rFonts w:ascii="Arial" w:hAnsi="Arial" w:cs="Arial"/>
          <w:lang w:val="en-US"/>
        </w:rPr>
        <w:t xml:space="preserve"> to agree the affordable housing provision</w:t>
      </w:r>
      <w:r w:rsidR="00CB646D">
        <w:rPr>
          <w:rFonts w:ascii="Arial" w:hAnsi="Arial" w:cs="Arial"/>
          <w:lang w:val="en-US"/>
        </w:rPr>
        <w:t xml:space="preserve">. </w:t>
      </w:r>
      <w:r w:rsidR="00D20355">
        <w:rPr>
          <w:rFonts w:ascii="Arial" w:hAnsi="Arial" w:cs="Arial"/>
          <w:lang w:val="en-US"/>
        </w:rPr>
        <w:t xml:space="preserve">The </w:t>
      </w:r>
      <w:r w:rsidR="005B727E">
        <w:rPr>
          <w:rFonts w:ascii="Arial" w:hAnsi="Arial" w:cs="Arial"/>
          <w:lang w:val="en-US"/>
        </w:rPr>
        <w:t>provision</w:t>
      </w:r>
      <w:r w:rsidR="00D20355">
        <w:rPr>
          <w:rFonts w:ascii="Arial" w:hAnsi="Arial" w:cs="Arial"/>
          <w:lang w:val="en-US"/>
        </w:rPr>
        <w:t xml:space="preserve"> should align with the market housing provision </w:t>
      </w:r>
      <w:r w:rsidR="00D20355">
        <w:rPr>
          <w:rFonts w:ascii="Arial" w:hAnsi="Arial" w:cs="Arial"/>
          <w:lang w:val="en-US"/>
        </w:rPr>
        <w:t>to</w:t>
      </w:r>
      <w:r w:rsidR="00D20355">
        <w:rPr>
          <w:rFonts w:ascii="Arial" w:hAnsi="Arial" w:cs="Arial"/>
          <w:lang w:val="en-US"/>
        </w:rPr>
        <w:t xml:space="preserve"> create a tenure blind development. </w:t>
      </w:r>
    </w:p>
    <w:p w14:paraId="47C08468" w14:textId="77777777" w:rsidR="00C44BD1" w:rsidRDefault="00C44BD1" w:rsidP="00954E37">
      <w:pPr>
        <w:rPr>
          <w:ins w:id="200" w:author="Scholes , Sara (PROJECT MANAGER)" w:date="2024-09-27T14:56:00Z" w16du:dateUtc="2024-09-27T13:56:00Z"/>
          <w:rFonts w:ascii="Arial" w:hAnsi="Arial" w:cs="Arial"/>
          <w:lang w:val="en-US"/>
        </w:rPr>
      </w:pPr>
    </w:p>
    <w:p w14:paraId="25359A9D" w14:textId="7D9FB029" w:rsidR="003966D7" w:rsidRPr="00E6746A" w:rsidRDefault="003966D7" w:rsidP="003966D7">
      <w:pPr>
        <w:rPr>
          <w:ins w:id="201" w:author="Dalton , Alison (GROUP LEADER STRATEGIC HOUSING)" w:date="2024-01-03T13:39:00Z"/>
          <w:rFonts w:ascii="Arial" w:hAnsi="Arial" w:cs="Arial"/>
        </w:rPr>
      </w:pPr>
      <w:ins w:id="202" w:author="Dalton , Alison (GROUP LEADER STRATEGIC HOUSING)" w:date="2024-01-03T13:39:00Z">
        <w:r w:rsidRPr="00E6746A">
          <w:rPr>
            <w:rFonts w:ascii="Arial" w:hAnsi="Arial" w:cs="Arial"/>
          </w:rPr>
          <w:t xml:space="preserve">Please note that </w:t>
        </w:r>
      </w:ins>
      <w:r w:rsidR="00DB3106">
        <w:rPr>
          <w:rFonts w:ascii="Arial" w:hAnsi="Arial" w:cs="Arial"/>
        </w:rPr>
        <w:t>paragraph 6.1 of the</w:t>
      </w:r>
      <w:ins w:id="203" w:author="Dalton , Alison (GROUP LEADER STRATEGIC HOUSING)" w:date="2024-01-03T13:39:00Z">
        <w:r w:rsidRPr="00E6746A">
          <w:rPr>
            <w:rFonts w:ascii="Arial" w:hAnsi="Arial" w:cs="Arial"/>
          </w:rPr>
          <w:t xml:space="preserve"> revised </w:t>
        </w:r>
      </w:ins>
      <w:r w:rsidR="00DB3106">
        <w:rPr>
          <w:rFonts w:ascii="Arial" w:hAnsi="Arial" w:cs="Arial"/>
        </w:rPr>
        <w:fldChar w:fldCharType="begin"/>
      </w:r>
      <w:r w:rsidR="00DB3106">
        <w:rPr>
          <w:rFonts w:ascii="Arial" w:hAnsi="Arial" w:cs="Arial"/>
        </w:rPr>
        <w:instrText>HYPERLINK "https://www.barnsley.gov.uk/media/26861/appendix-2-design-of-housing-development-spd-adoption-version-1.pdf"</w:instrText>
      </w:r>
      <w:r w:rsidR="00DB3106">
        <w:rPr>
          <w:rFonts w:ascii="Arial" w:hAnsi="Arial" w:cs="Arial"/>
        </w:rPr>
      </w:r>
      <w:r w:rsidR="00DB3106">
        <w:rPr>
          <w:rFonts w:ascii="Arial" w:hAnsi="Arial" w:cs="Arial"/>
        </w:rPr>
        <w:fldChar w:fldCharType="separate"/>
      </w:r>
      <w:ins w:id="204" w:author="Dalton , Alison (GROUP LEADER STRATEGIC HOUSING)" w:date="2024-01-03T13:39:00Z">
        <w:r w:rsidRPr="00DB3106">
          <w:rPr>
            <w:rStyle w:val="Hyperlink"/>
            <w:rFonts w:ascii="Arial" w:hAnsi="Arial" w:cs="Arial"/>
          </w:rPr>
          <w:t>Design of Housing Development SPD</w:t>
        </w:r>
      </w:ins>
      <w:r w:rsidR="00DB3106">
        <w:rPr>
          <w:rFonts w:ascii="Arial" w:hAnsi="Arial" w:cs="Arial"/>
        </w:rPr>
        <w:fldChar w:fldCharType="end"/>
      </w:r>
      <w:ins w:id="205" w:author="Scholes , Sara (PROJECT MANAGER)" w:date="2024-09-20T08:43:00Z" w16du:dateUtc="2024-09-20T07:43:00Z">
        <w:r>
          <w:rPr>
            <w:rFonts w:ascii="Arial" w:hAnsi="Arial" w:cs="Arial"/>
          </w:rPr>
          <w:t xml:space="preserve"> (adopted July 2023)</w:t>
        </w:r>
      </w:ins>
      <w:ins w:id="206" w:author="Dalton , Alison (GROUP LEADER STRATEGIC HOUSING)" w:date="2024-01-03T13:39:00Z">
        <w:r w:rsidRPr="00E6746A">
          <w:rPr>
            <w:rFonts w:ascii="Arial" w:hAnsi="Arial" w:cs="Arial"/>
          </w:rPr>
          <w:t xml:space="preserve"> </w:t>
        </w:r>
        <w:del w:id="207" w:author="Dalton , Alison (GROUP LEADER STRATEGIC HOUSING)" w:date="2024-01-03T13:41:00Z">
          <w:r w:rsidRPr="00E6746A" w:rsidDel="00896DEB">
            <w:rPr>
              <w:rFonts w:ascii="Arial" w:hAnsi="Arial" w:cs="Arial"/>
            </w:rPr>
            <w:delText>now</w:delText>
          </w:r>
        </w:del>
        <w:r w:rsidRPr="00E6746A">
          <w:rPr>
            <w:rFonts w:ascii="Arial" w:hAnsi="Arial" w:cs="Arial"/>
          </w:rPr>
          <w:t>states</w:t>
        </w:r>
      </w:ins>
      <w:r w:rsidR="00D20355">
        <w:rPr>
          <w:rFonts w:ascii="Arial" w:hAnsi="Arial" w:cs="Arial"/>
        </w:rPr>
        <w:t>:</w:t>
      </w:r>
    </w:p>
    <w:p w14:paraId="14794803" w14:textId="78E4DAC4" w:rsidR="003966D7" w:rsidRDefault="003966D7" w:rsidP="00DB3106">
      <w:pPr>
        <w:pStyle w:val="NormalWeb"/>
        <w:spacing w:after="120" w:afterAutospacing="0"/>
        <w:rPr>
          <w:rFonts w:ascii="Arial" w:hAnsi="Arial" w:cs="Arial"/>
          <w:i/>
          <w:iCs/>
        </w:rPr>
      </w:pPr>
      <w:ins w:id="208" w:author="Dalton , Alison (GROUP LEADER STRATEGIC HOUSING)" w:date="2024-01-03T13:39:00Z">
        <w:r w:rsidRPr="00906C7D">
          <w:rPr>
            <w:rFonts w:ascii="Arial" w:hAnsi="Arial" w:cs="Arial"/>
            <w:i/>
            <w:iCs/>
          </w:rPr>
          <w:t>Given the aging population and identified levels of disability amongst the population,</w:t>
        </w:r>
      </w:ins>
      <w:r w:rsidR="00DB3106">
        <w:rPr>
          <w:rFonts w:ascii="Arial" w:hAnsi="Arial" w:cs="Arial"/>
          <w:i/>
          <w:iCs/>
        </w:rPr>
        <w:t xml:space="preserve"> </w:t>
      </w:r>
      <w:ins w:id="209" w:author="Dalton , Alison (GROUP LEADER STRATEGIC HOUSING)" w:date="2024-01-03T13:39:00Z">
        <w:r w:rsidRPr="00906C7D">
          <w:rPr>
            <w:rFonts w:ascii="Arial" w:hAnsi="Arial" w:cs="Arial"/>
            <w:i/>
            <w:iCs/>
          </w:rPr>
          <w:t>housing development should be built to the following accessible standards:</w:t>
        </w:r>
      </w:ins>
    </w:p>
    <w:p w14:paraId="6C86B2AC" w14:textId="77777777" w:rsidR="00A7059D" w:rsidRDefault="003966D7" w:rsidP="00A7059D">
      <w:pPr>
        <w:pStyle w:val="NormalWeb"/>
        <w:spacing w:before="0" w:beforeAutospacing="0" w:after="120" w:afterAutospacing="0"/>
        <w:rPr>
          <w:rFonts w:ascii="Arial" w:hAnsi="Arial" w:cs="Arial"/>
        </w:rPr>
      </w:pPr>
      <w:ins w:id="210" w:author="Dalton , Alison (GROUP LEADER STRATEGIC HOUSING)" w:date="2024-01-03T13:39:00Z">
        <w:r w:rsidRPr="00906C7D">
          <w:rPr>
            <w:rFonts w:ascii="Arial" w:hAnsi="Arial" w:cs="Arial"/>
            <w:i/>
            <w:iCs/>
          </w:rPr>
          <w:t>• 26% of all new dwellings should be built to M4(2) accessible and adaptable standard</w:t>
        </w:r>
      </w:ins>
    </w:p>
    <w:p w14:paraId="3A84049A" w14:textId="53C3C4E7" w:rsidR="003966D7" w:rsidRPr="00906C7D" w:rsidRDefault="003966D7" w:rsidP="00A7059D">
      <w:pPr>
        <w:pStyle w:val="NormalWeb"/>
        <w:spacing w:before="0" w:beforeAutospacing="0" w:after="120" w:afterAutospacing="0"/>
        <w:rPr>
          <w:ins w:id="211" w:author="Dalton , Alison (GROUP LEADER STRATEGIC HOUSING)" w:date="2024-01-03T13:39:00Z"/>
          <w:rFonts w:ascii="Arial" w:hAnsi="Arial" w:cs="Arial"/>
        </w:rPr>
      </w:pPr>
      <w:ins w:id="212" w:author="Dalton , Alison (GROUP LEADER STRATEGIC HOUSING)" w:date="2024-01-03T13:39:00Z">
        <w:r w:rsidRPr="00906C7D">
          <w:rPr>
            <w:rFonts w:ascii="Arial" w:hAnsi="Arial" w:cs="Arial"/>
            <w:i/>
            <w:iCs/>
          </w:rPr>
          <w:t>• 6% of new dwellings should be built to wheelchair accessible M4(3)(2)(b)</w:t>
        </w:r>
      </w:ins>
    </w:p>
    <w:p w14:paraId="75B16C92" w14:textId="77777777" w:rsidR="003966D7" w:rsidRDefault="003966D7" w:rsidP="003966D7">
      <w:pPr>
        <w:rPr>
          <w:ins w:id="213" w:author="Scholes , Sara (PROJECT MANAGER)" w:date="2024-09-23T14:46:00Z" w16du:dateUtc="2024-09-23T13:46:00Z"/>
          <w:rFonts w:ascii="Arial" w:hAnsi="Arial" w:cs="Arial"/>
          <w:lang w:val="en-US"/>
        </w:rPr>
      </w:pPr>
    </w:p>
    <w:tbl>
      <w:tblPr>
        <w:tblStyle w:val="TableGrid"/>
        <w:tblW w:w="0" w:type="auto"/>
        <w:tblLook w:val="04A0" w:firstRow="1" w:lastRow="0" w:firstColumn="1" w:lastColumn="0" w:noHBand="0" w:noVBand="1"/>
        <w:tblPrChange w:id="214" w:author="Dalton , Alison (GROUP LEADER STRATEGIC HOUSING)" w:date="2024-01-03T13:36:00Z">
          <w:tblPr>
            <w:tblStyle w:val="TableGrid"/>
            <w:tblW w:w="0" w:type="auto"/>
            <w:tblLook w:val="04A0" w:firstRow="1" w:lastRow="0" w:firstColumn="1" w:lastColumn="0" w:noHBand="0" w:noVBand="1"/>
          </w:tblPr>
        </w:tblPrChange>
      </w:tblPr>
      <w:tblGrid>
        <w:gridCol w:w="1804"/>
        <w:gridCol w:w="1768"/>
        <w:gridCol w:w="1742"/>
        <w:gridCol w:w="2222"/>
        <w:gridCol w:w="1480"/>
        <w:tblGridChange w:id="215">
          <w:tblGrid>
            <w:gridCol w:w="1804"/>
            <w:gridCol w:w="450"/>
            <w:gridCol w:w="1318"/>
            <w:gridCol w:w="936"/>
            <w:gridCol w:w="806"/>
            <w:gridCol w:w="1448"/>
            <w:gridCol w:w="774"/>
            <w:gridCol w:w="1480"/>
            <w:gridCol w:w="2254"/>
          </w:tblGrid>
        </w:tblGridChange>
      </w:tblGrid>
      <w:tr w:rsidR="003966D7" w:rsidRPr="00B7309E" w:rsidDel="00A60E67" w14:paraId="0BF3A9DC" w14:textId="77777777" w:rsidTr="00E63A26">
        <w:trPr>
          <w:del w:id="216" w:author="Dalton , Alison (GROUP LEADER STRATEGIC HOUSING)" w:date="2024-01-03T13:39:00Z"/>
        </w:trPr>
        <w:tc>
          <w:tcPr>
            <w:tcW w:w="1804" w:type="dxa"/>
            <w:tcPrChange w:id="217" w:author="Dalton , Alison (GROUP LEADER STRATEGIC HOUSING)" w:date="2024-01-03T13:36:00Z">
              <w:tcPr>
                <w:tcW w:w="2254" w:type="dxa"/>
                <w:gridSpan w:val="2"/>
              </w:tcPr>
            </w:tcPrChange>
          </w:tcPr>
          <w:p w14:paraId="329F1B12" w14:textId="77777777" w:rsidR="003966D7" w:rsidRPr="00B7309E" w:rsidDel="00A60E67" w:rsidRDefault="003966D7" w:rsidP="00E63A26">
            <w:pPr>
              <w:rPr>
                <w:del w:id="218" w:author="Dalton , Alison (GROUP LEADER STRATEGIC HOUSING)" w:date="2024-01-03T13:39:00Z"/>
                <w:rFonts w:ascii="Arial" w:hAnsi="Arial" w:cs="Arial"/>
                <w:lang w:val="en-US"/>
              </w:rPr>
            </w:pPr>
            <w:del w:id="219" w:author="Dalton , Alison (GROUP LEADER STRATEGIC HOUSING)" w:date="2024-01-03T13:39:00Z">
              <w:r w:rsidRPr="00B7309E" w:rsidDel="00A60E67">
                <w:rPr>
                  <w:rFonts w:ascii="Arial" w:hAnsi="Arial" w:cs="Arial"/>
                  <w:lang w:val="en-US"/>
                </w:rPr>
                <w:delText>Plot Number</w:delText>
              </w:r>
            </w:del>
          </w:p>
        </w:tc>
        <w:tc>
          <w:tcPr>
            <w:tcW w:w="1768" w:type="dxa"/>
            <w:tcPrChange w:id="220" w:author="Dalton , Alison (GROUP LEADER STRATEGIC HOUSING)" w:date="2024-01-03T13:36:00Z">
              <w:tcPr>
                <w:tcW w:w="2254" w:type="dxa"/>
                <w:gridSpan w:val="2"/>
              </w:tcPr>
            </w:tcPrChange>
          </w:tcPr>
          <w:p w14:paraId="1CDE4919" w14:textId="77777777" w:rsidR="003966D7" w:rsidRPr="00B7309E" w:rsidDel="00A60E67" w:rsidRDefault="003966D7" w:rsidP="00E63A26">
            <w:pPr>
              <w:rPr>
                <w:del w:id="221" w:author="Dalton , Alison (GROUP LEADER STRATEGIC HOUSING)" w:date="2024-01-03T13:39:00Z"/>
                <w:rFonts w:ascii="Arial" w:hAnsi="Arial" w:cs="Arial"/>
                <w:lang w:val="en-US"/>
              </w:rPr>
            </w:pPr>
            <w:del w:id="222" w:author="Dalton , Alison (GROUP LEADER STRATEGIC HOUSING)" w:date="2024-01-03T13:39:00Z">
              <w:r w:rsidRPr="00B7309E" w:rsidDel="00A60E67">
                <w:rPr>
                  <w:rFonts w:ascii="Arial" w:hAnsi="Arial" w:cs="Arial"/>
                  <w:lang w:val="en-US"/>
                </w:rPr>
                <w:delText>Tenure</w:delText>
              </w:r>
            </w:del>
          </w:p>
        </w:tc>
        <w:tc>
          <w:tcPr>
            <w:tcW w:w="1742" w:type="dxa"/>
            <w:tcPrChange w:id="223" w:author="Dalton , Alison (GROUP LEADER STRATEGIC HOUSING)" w:date="2024-01-03T13:36:00Z">
              <w:tcPr>
                <w:tcW w:w="2254" w:type="dxa"/>
                <w:gridSpan w:val="2"/>
              </w:tcPr>
            </w:tcPrChange>
          </w:tcPr>
          <w:p w14:paraId="16A70978" w14:textId="77777777" w:rsidR="003966D7" w:rsidRPr="00B7309E" w:rsidDel="00A60E67" w:rsidRDefault="003966D7" w:rsidP="00E63A26">
            <w:pPr>
              <w:rPr>
                <w:del w:id="224" w:author="Dalton , Alison (GROUP LEADER STRATEGIC HOUSING)" w:date="2024-01-03T13:39:00Z"/>
                <w:rFonts w:ascii="Arial" w:hAnsi="Arial" w:cs="Arial"/>
                <w:lang w:val="en-US"/>
              </w:rPr>
            </w:pPr>
            <w:del w:id="225" w:author="Dalton , Alison (GROUP LEADER STRATEGIC HOUSING)" w:date="2024-01-03T13:39:00Z">
              <w:r w:rsidRPr="00B7309E" w:rsidDel="00A60E67">
                <w:rPr>
                  <w:rFonts w:ascii="Arial" w:hAnsi="Arial" w:cs="Arial"/>
                  <w:lang w:val="en-US"/>
                </w:rPr>
                <w:delText>House Type</w:delText>
              </w:r>
            </w:del>
          </w:p>
        </w:tc>
        <w:tc>
          <w:tcPr>
            <w:tcW w:w="2222" w:type="dxa"/>
            <w:tcPrChange w:id="226" w:author="Dalton , Alison (GROUP LEADER STRATEGIC HOUSING)" w:date="2024-01-03T13:36:00Z">
              <w:tcPr>
                <w:tcW w:w="2254" w:type="dxa"/>
                <w:gridSpan w:val="2"/>
              </w:tcPr>
            </w:tcPrChange>
          </w:tcPr>
          <w:p w14:paraId="2122FBB7" w14:textId="77777777" w:rsidR="003966D7" w:rsidRPr="00B7309E" w:rsidDel="00A60E67" w:rsidRDefault="003966D7" w:rsidP="00E63A26">
            <w:pPr>
              <w:rPr>
                <w:del w:id="227" w:author="Dalton , Alison (GROUP LEADER STRATEGIC HOUSING)" w:date="2024-01-03T13:39:00Z"/>
                <w:rFonts w:ascii="Arial" w:hAnsi="Arial" w:cs="Arial"/>
                <w:lang w:val="en-US"/>
              </w:rPr>
            </w:pPr>
            <w:del w:id="228" w:author="Dalton , Alison (GROUP LEADER STRATEGIC HOUSING)" w:date="2024-01-03T13:39:00Z">
              <w:r w:rsidDel="00A60E67">
                <w:rPr>
                  <w:rFonts w:ascii="Arial" w:hAnsi="Arial" w:cs="Arial"/>
                  <w:lang w:val="en-US"/>
                </w:rPr>
                <w:delText xml:space="preserve">Floor Area - </w:delText>
              </w:r>
              <w:r w:rsidRPr="00B7309E" w:rsidDel="00A60E67">
                <w:rPr>
                  <w:rFonts w:ascii="Arial" w:hAnsi="Arial" w:cs="Arial"/>
                  <w:lang w:val="en-US"/>
                </w:rPr>
                <w:delText>Sq Metres</w:delText>
              </w:r>
            </w:del>
          </w:p>
        </w:tc>
        <w:tc>
          <w:tcPr>
            <w:tcW w:w="1480" w:type="dxa"/>
            <w:tcPrChange w:id="229" w:author="Dalton , Alison (GROUP LEADER STRATEGIC HOUSING)" w:date="2024-01-03T13:36:00Z">
              <w:tcPr>
                <w:tcW w:w="2254" w:type="dxa"/>
              </w:tcPr>
            </w:tcPrChange>
          </w:tcPr>
          <w:p w14:paraId="561F5B05" w14:textId="77777777" w:rsidR="003966D7" w:rsidDel="00A60E67" w:rsidRDefault="003966D7" w:rsidP="00E63A26">
            <w:pPr>
              <w:rPr>
                <w:del w:id="230" w:author="Dalton , Alison (GROUP LEADER STRATEGIC HOUSING)" w:date="2024-01-03T13:39:00Z"/>
                <w:rFonts w:ascii="Arial" w:hAnsi="Arial" w:cs="Arial"/>
                <w:lang w:val="en-US"/>
              </w:rPr>
            </w:pPr>
          </w:p>
        </w:tc>
      </w:tr>
    </w:tbl>
    <w:p w14:paraId="1DC804A3" w14:textId="0716BC0E" w:rsidR="003966D7" w:rsidRDefault="003966D7" w:rsidP="00427E8E">
      <w:pPr>
        <w:jc w:val="both"/>
        <w:rPr>
          <w:ins w:id="231" w:author="Scholes , Sara (PROJECT MANAGER)" w:date="2024-09-23T14:46:00Z" w16du:dateUtc="2024-09-23T13:46:00Z"/>
          <w:rFonts w:ascii="Arial" w:hAnsi="Arial" w:cs="Arial"/>
          <w:lang w:val="en-US"/>
        </w:rPr>
      </w:pPr>
      <w:ins w:id="232" w:author="Scholes , Sara (PROJECT MANAGER)" w:date="2024-09-27T14:55:00Z" w16du:dateUtc="2024-09-27T13:55:00Z">
        <w:r>
          <w:rPr>
            <w:rFonts w:ascii="Arial" w:hAnsi="Arial" w:cs="Arial"/>
            <w:lang w:val="en-US"/>
          </w:rPr>
          <w:t xml:space="preserve">The expectation, therefore, is that the developer </w:t>
        </w:r>
      </w:ins>
      <w:r>
        <w:rPr>
          <w:rFonts w:ascii="Arial" w:hAnsi="Arial" w:cs="Arial"/>
          <w:lang w:val="en-US"/>
        </w:rPr>
        <w:t xml:space="preserve">will </w:t>
      </w:r>
      <w:ins w:id="233" w:author="Scholes , Sara (PROJECT MANAGER)" w:date="2024-09-27T14:56:00Z" w16du:dateUtc="2024-09-27T13:56:00Z">
        <w:r>
          <w:rPr>
            <w:rFonts w:ascii="Arial" w:hAnsi="Arial" w:cs="Arial"/>
            <w:lang w:val="en-US"/>
          </w:rPr>
          <w:t xml:space="preserve">provide a mix of accessible, adaptable and wheelchair accessible properties across the development. </w:t>
        </w:r>
      </w:ins>
    </w:p>
    <w:p w14:paraId="3E11CD75" w14:textId="222DCF39" w:rsidR="00986317" w:rsidRPr="000C2FD3" w:rsidDel="000C2FD3" w:rsidRDefault="00986317" w:rsidP="00954E37">
      <w:pPr>
        <w:rPr>
          <w:del w:id="234" w:author="Scholes , Sara (PROJECT MANAGER)" w:date="2024-09-23T15:14:00Z" w16du:dateUtc="2024-09-23T14:14:00Z"/>
          <w:rFonts w:ascii="Arial" w:hAnsi="Arial" w:cs="Arial"/>
          <w:lang w:val="en-US"/>
        </w:rPr>
      </w:pPr>
    </w:p>
    <w:p w14:paraId="0AA48BCA" w14:textId="50255922" w:rsidR="00BC6025" w:rsidRPr="00B7309E" w:rsidDel="008E5C98" w:rsidRDefault="00BC6025">
      <w:pPr>
        <w:rPr>
          <w:del w:id="235" w:author="Dalton , Alison (GROUP LEADER STRATEGIC HOUSING)" w:date="2024-01-03T13:31:00Z"/>
          <w:rFonts w:ascii="Arial" w:hAnsi="Arial" w:cs="Arial"/>
          <w:lang w:val="en-US"/>
        </w:rPr>
      </w:pPr>
    </w:p>
    <w:p w14:paraId="79F413AA" w14:textId="39D6565D" w:rsidR="008363D7" w:rsidRPr="00B7309E" w:rsidDel="008E5C98" w:rsidRDefault="0035030C">
      <w:pPr>
        <w:autoSpaceDE w:val="0"/>
        <w:autoSpaceDN w:val="0"/>
        <w:adjustRightInd w:val="0"/>
        <w:rPr>
          <w:del w:id="236" w:author="Dalton , Alison (GROUP LEADER STRATEGIC HOUSING)" w:date="2024-01-03T13:31:00Z"/>
          <w:rFonts w:ascii="Arial" w:hAnsi="Arial" w:cs="Arial"/>
          <w:lang w:val="en-US"/>
        </w:rPr>
      </w:pPr>
      <w:del w:id="237" w:author="Dalton , Alison (GROUP LEADER STRATEGIC HOUSING)" w:date="2024-01-03T13:31:00Z">
        <w:r w:rsidRPr="00B7309E" w:rsidDel="008E5C98">
          <w:rPr>
            <w:rFonts w:ascii="Arial" w:eastAsiaTheme="minorHAnsi" w:hAnsi="Arial" w:cs="Arial"/>
            <w:lang w:eastAsia="en-US"/>
          </w:rPr>
          <w:delText xml:space="preserve">The Council’s </w:delText>
        </w:r>
        <w:r w:rsidR="00F572D7" w:rsidRPr="00B7309E" w:rsidDel="008E5C98">
          <w:rPr>
            <w:rFonts w:ascii="Arial" w:eastAsiaTheme="minorHAnsi" w:hAnsi="Arial" w:cs="Arial"/>
            <w:lang w:eastAsia="en-US"/>
          </w:rPr>
          <w:delText xml:space="preserve">general </w:delText>
        </w:r>
        <w:r w:rsidRPr="00B7309E" w:rsidDel="008E5C98">
          <w:rPr>
            <w:rFonts w:ascii="Arial" w:eastAsiaTheme="minorHAnsi" w:hAnsi="Arial" w:cs="Arial"/>
            <w:lang w:eastAsia="en-US"/>
          </w:rPr>
          <w:delText>preference remains for two and three bedroom homes, and two bedroom bungalows</w:delText>
        </w:r>
        <w:r w:rsidR="00BB3606" w:rsidDel="008E5C98">
          <w:rPr>
            <w:rFonts w:ascii="Arial" w:eastAsiaTheme="minorHAnsi" w:hAnsi="Arial" w:cs="Arial"/>
            <w:lang w:eastAsia="en-US"/>
          </w:rPr>
          <w:delText>.</w:delText>
        </w:r>
        <w:r w:rsidR="008363D7" w:rsidRPr="00B7309E" w:rsidDel="008E5C98">
          <w:rPr>
            <w:rFonts w:ascii="Arial" w:hAnsi="Arial" w:cs="Arial"/>
            <w:lang w:val="en-US"/>
          </w:rPr>
          <w:delText xml:space="preserve"> </w:delText>
        </w:r>
      </w:del>
    </w:p>
    <w:p w14:paraId="78B774AF" w14:textId="3770436A" w:rsidR="003625F7" w:rsidRPr="00B7309E" w:rsidDel="001D6DC4" w:rsidRDefault="003625F7">
      <w:pPr>
        <w:rPr>
          <w:del w:id="238" w:author="Dalton , Alison (GROUP LEADER STRATEGIC HOUSING)" w:date="2024-01-03T13:31:00Z"/>
          <w:rFonts w:ascii="Arial" w:hAnsi="Arial" w:cs="Arial"/>
          <w:lang w:val="en-US"/>
        </w:rPr>
      </w:pPr>
    </w:p>
    <w:p w14:paraId="23A34E61" w14:textId="39FEA9F3" w:rsidR="008363D7" w:rsidRPr="00B7309E" w:rsidDel="001D6DC4" w:rsidRDefault="00115C99">
      <w:pPr>
        <w:rPr>
          <w:del w:id="239" w:author="Dalton , Alison (GROUP LEADER STRATEGIC HOUSING)" w:date="2024-01-03T13:31:00Z"/>
          <w:rFonts w:ascii="Arial" w:hAnsi="Arial" w:cs="Arial"/>
          <w:lang w:val="en-US"/>
        </w:rPr>
      </w:pPr>
      <w:commentRangeStart w:id="240"/>
      <w:del w:id="241" w:author="Dalton , Alison (GROUP LEADER STRATEGIC HOUSING)" w:date="2024-01-03T13:31:00Z">
        <w:r w:rsidDel="001D6DC4">
          <w:rPr>
            <w:rFonts w:ascii="Arial" w:hAnsi="Arial" w:cs="Arial"/>
            <w:lang w:val="en-US"/>
          </w:rPr>
          <w:delText xml:space="preserve">In 10% submarkets </w:delText>
        </w:r>
        <w:r w:rsidR="002C7EBB" w:rsidRPr="00F00BAF" w:rsidDel="001D6DC4">
          <w:rPr>
            <w:rFonts w:ascii="Arial" w:hAnsi="Arial" w:cs="Arial"/>
            <w:lang w:val="en-US"/>
          </w:rPr>
          <w:delText xml:space="preserve">the </w:delText>
        </w:r>
        <w:r w:rsidR="006037BD" w:rsidRPr="00F00BAF" w:rsidDel="001D6DC4">
          <w:rPr>
            <w:rFonts w:ascii="Arial" w:hAnsi="Arial" w:cs="Arial"/>
            <w:lang w:val="en-US"/>
          </w:rPr>
          <w:delText xml:space="preserve">SHMA </w:delText>
        </w:r>
        <w:r w:rsidR="00F71229" w:rsidRPr="00F00BAF" w:rsidDel="001D6DC4">
          <w:rPr>
            <w:rFonts w:ascii="Arial" w:hAnsi="Arial" w:cs="Arial"/>
            <w:lang w:val="en-US"/>
          </w:rPr>
          <w:delText xml:space="preserve">(2021) </w:delText>
        </w:r>
        <w:r w:rsidR="006037BD" w:rsidRPr="00F00BAF" w:rsidDel="001D6DC4">
          <w:rPr>
            <w:rFonts w:ascii="Arial" w:hAnsi="Arial" w:cs="Arial"/>
            <w:lang w:val="en-US"/>
          </w:rPr>
          <w:delText xml:space="preserve">suggests a need for </w:delText>
        </w:r>
        <w:r w:rsidR="00603A79" w:rsidRPr="00F00BAF" w:rsidDel="001D6DC4">
          <w:rPr>
            <w:rFonts w:ascii="Arial" w:hAnsi="Arial" w:cs="Arial"/>
            <w:lang w:val="en-US"/>
          </w:rPr>
          <w:delText xml:space="preserve">mainly </w:delText>
        </w:r>
        <w:r w:rsidDel="001D6DC4">
          <w:rPr>
            <w:rFonts w:ascii="Arial" w:hAnsi="Arial" w:cs="Arial"/>
            <w:lang w:val="en-US"/>
          </w:rPr>
          <w:delText xml:space="preserve">2 </w:delText>
        </w:r>
        <w:r w:rsidR="00652C36" w:rsidRPr="00F00BAF" w:rsidDel="001D6DC4">
          <w:rPr>
            <w:rFonts w:ascii="Arial" w:hAnsi="Arial" w:cs="Arial"/>
            <w:lang w:val="en-US"/>
          </w:rPr>
          <w:delText xml:space="preserve">and </w:delText>
        </w:r>
        <w:r w:rsidDel="001D6DC4">
          <w:rPr>
            <w:rFonts w:ascii="Arial" w:hAnsi="Arial" w:cs="Arial"/>
            <w:lang w:val="en-US"/>
          </w:rPr>
          <w:delText>3</w:delText>
        </w:r>
        <w:r w:rsidR="00652C36" w:rsidRPr="00F00BAF" w:rsidDel="001D6DC4">
          <w:rPr>
            <w:rFonts w:ascii="Arial" w:hAnsi="Arial" w:cs="Arial"/>
            <w:lang w:val="en-US"/>
          </w:rPr>
          <w:delText xml:space="preserve"> be</w:delText>
        </w:r>
        <w:r w:rsidR="00A717DB" w:rsidRPr="00F00BAF" w:rsidDel="001D6DC4">
          <w:rPr>
            <w:rFonts w:ascii="Arial" w:hAnsi="Arial" w:cs="Arial"/>
            <w:lang w:val="en-US"/>
          </w:rPr>
          <w:delText>droom houses</w:delText>
        </w:r>
        <w:r w:rsidR="00C5752A" w:rsidDel="001D6DC4">
          <w:rPr>
            <w:rFonts w:ascii="Arial" w:hAnsi="Arial" w:cs="Arial"/>
            <w:lang w:val="en-US"/>
          </w:rPr>
          <w:delText xml:space="preserve"> for rent</w:delText>
        </w:r>
        <w:r w:rsidR="000476E2" w:rsidDel="001D6DC4">
          <w:rPr>
            <w:rFonts w:ascii="Arial" w:hAnsi="Arial" w:cs="Arial"/>
            <w:lang w:val="en-US"/>
          </w:rPr>
          <w:delText>,</w:delText>
        </w:r>
        <w:r w:rsidR="009225C6" w:rsidDel="001D6DC4">
          <w:rPr>
            <w:rFonts w:ascii="Arial" w:hAnsi="Arial" w:cs="Arial"/>
            <w:lang w:val="en-US"/>
          </w:rPr>
          <w:delText xml:space="preserve"> </w:delText>
        </w:r>
        <w:r w:rsidDel="001D6DC4">
          <w:rPr>
            <w:rFonts w:ascii="Arial" w:hAnsi="Arial" w:cs="Arial"/>
            <w:lang w:val="en-US"/>
          </w:rPr>
          <w:delText xml:space="preserve">and 3 and 4 bed houses for </w:delText>
        </w:r>
        <w:r w:rsidR="009225C6" w:rsidDel="001D6DC4">
          <w:rPr>
            <w:rFonts w:ascii="Arial" w:hAnsi="Arial" w:cs="Arial"/>
            <w:lang w:val="en-US"/>
          </w:rPr>
          <w:delText>shared ownership</w:delText>
        </w:r>
        <w:r w:rsidR="00656228" w:rsidRPr="00F00BAF" w:rsidDel="001D6DC4">
          <w:rPr>
            <w:rFonts w:ascii="Arial" w:hAnsi="Arial" w:cs="Arial"/>
            <w:lang w:val="en-US"/>
          </w:rPr>
          <w:delText xml:space="preserve">. </w:delText>
        </w:r>
      </w:del>
      <w:commentRangeEnd w:id="240"/>
      <w:r w:rsidR="00C70FB7">
        <w:rPr>
          <w:rStyle w:val="CommentReference"/>
        </w:rPr>
        <w:commentReference w:id="240"/>
      </w:r>
    </w:p>
    <w:p w14:paraId="2C7C01B0" w14:textId="5870863F" w:rsidR="00656228" w:rsidRPr="00B7309E" w:rsidRDefault="00656228" w:rsidP="00954E37">
      <w:pPr>
        <w:rPr>
          <w:rFonts w:ascii="Arial" w:hAnsi="Arial" w:cs="Arial"/>
          <w:lang w:val="en-US"/>
        </w:rPr>
      </w:pPr>
    </w:p>
    <w:p w14:paraId="2D83ED2A" w14:textId="247F7163" w:rsidR="00A95B1C" w:rsidRPr="00B7309E" w:rsidRDefault="00A95B1C" w:rsidP="00954E37">
      <w:pPr>
        <w:rPr>
          <w:rFonts w:ascii="Arial" w:hAnsi="Arial" w:cs="Arial"/>
          <w:b/>
          <w:bCs/>
          <w:lang w:val="en-US"/>
        </w:rPr>
      </w:pPr>
      <w:del w:id="242" w:author="Dalton , Alison (GROUP LEADER STRATEGIC HOUSING)" w:date="2024-01-03T13:32:00Z">
        <w:r w:rsidRPr="00B7309E" w:rsidDel="001D6DC4">
          <w:rPr>
            <w:rFonts w:ascii="Arial" w:hAnsi="Arial" w:cs="Arial"/>
            <w:b/>
            <w:bCs/>
            <w:lang w:val="en-US"/>
          </w:rPr>
          <w:delText xml:space="preserve">Supporting Information </w:delText>
        </w:r>
      </w:del>
      <w:ins w:id="243" w:author="Dalton , Alison (GROUP LEADER STRATEGIC HOUSING)" w:date="2024-01-03T13:32:00Z">
        <w:r w:rsidR="001D6DC4">
          <w:rPr>
            <w:rFonts w:ascii="Arial" w:hAnsi="Arial" w:cs="Arial"/>
            <w:b/>
            <w:bCs/>
            <w:lang w:val="en-US"/>
          </w:rPr>
          <w:t xml:space="preserve">Planning </w:t>
        </w:r>
      </w:ins>
      <w:ins w:id="244" w:author="Dalton , Alison (GROUP LEADER STRATEGIC HOUSING)" w:date="2024-01-03T13:33:00Z">
        <w:r w:rsidR="001D6DC4">
          <w:rPr>
            <w:rFonts w:ascii="Arial" w:hAnsi="Arial" w:cs="Arial"/>
            <w:b/>
            <w:bCs/>
            <w:lang w:val="en-US"/>
          </w:rPr>
          <w:t xml:space="preserve">Application </w:t>
        </w:r>
      </w:ins>
      <w:ins w:id="245" w:author="Dalton , Alison (GROUP LEADER STRATEGIC HOUSING)" w:date="2024-01-03T13:32:00Z">
        <w:r w:rsidR="001D6DC4">
          <w:rPr>
            <w:rFonts w:ascii="Arial" w:hAnsi="Arial" w:cs="Arial"/>
            <w:b/>
            <w:bCs/>
            <w:lang w:val="en-US"/>
          </w:rPr>
          <w:t>Submission</w:t>
        </w:r>
      </w:ins>
    </w:p>
    <w:p w14:paraId="4B9115BC" w14:textId="77777777" w:rsidR="00A95B1C" w:rsidRPr="00B7309E" w:rsidRDefault="00A95B1C" w:rsidP="00427E8E">
      <w:pPr>
        <w:jc w:val="both"/>
        <w:rPr>
          <w:rFonts w:ascii="Arial" w:hAnsi="Arial" w:cs="Arial"/>
          <w:lang w:val="en-US"/>
        </w:rPr>
      </w:pPr>
    </w:p>
    <w:p w14:paraId="6B7DB3BD" w14:textId="69D2EDE7" w:rsidR="00E75FAC" w:rsidRDefault="00A46ED9" w:rsidP="00427E8E">
      <w:pPr>
        <w:jc w:val="both"/>
        <w:rPr>
          <w:rFonts w:ascii="Arial" w:hAnsi="Arial" w:cs="Arial"/>
          <w:lang w:val="en-US"/>
        </w:rPr>
      </w:pPr>
      <w:ins w:id="246" w:author="Dalton , Alison (GROUP LEADER STRATEGIC HOUSING)" w:date="2024-01-03T13:33:00Z">
        <w:r>
          <w:rPr>
            <w:rFonts w:ascii="Arial" w:hAnsi="Arial" w:cs="Arial"/>
            <w:lang w:val="en-US"/>
          </w:rPr>
          <w:t>Section 5 of t</w:t>
        </w:r>
      </w:ins>
      <w:del w:id="247" w:author="Dalton , Alison (GROUP LEADER STRATEGIC HOUSING)" w:date="2024-01-03T13:33:00Z">
        <w:r w:rsidR="008363D7" w:rsidRPr="00B7309E" w:rsidDel="00A46ED9">
          <w:rPr>
            <w:rFonts w:ascii="Arial" w:hAnsi="Arial" w:cs="Arial"/>
            <w:lang w:val="en-US"/>
          </w:rPr>
          <w:delText>T</w:delText>
        </w:r>
      </w:del>
      <w:r w:rsidR="008363D7" w:rsidRPr="00B7309E">
        <w:rPr>
          <w:rFonts w:ascii="Arial" w:hAnsi="Arial" w:cs="Arial"/>
          <w:lang w:val="en-US"/>
        </w:rPr>
        <w:t xml:space="preserve">he </w:t>
      </w:r>
      <w:hyperlink r:id="rId12" w:history="1">
        <w:r w:rsidR="008363D7" w:rsidRPr="009E12B5">
          <w:rPr>
            <w:rStyle w:val="Hyperlink"/>
            <w:rFonts w:ascii="Arial" w:hAnsi="Arial" w:cs="Arial"/>
            <w:lang w:val="en-US"/>
          </w:rPr>
          <w:t>Affordable Housing SPD</w:t>
        </w:r>
      </w:hyperlink>
      <w:r w:rsidR="008363D7" w:rsidRPr="00B7309E">
        <w:rPr>
          <w:rFonts w:ascii="Arial" w:hAnsi="Arial" w:cs="Arial"/>
          <w:lang w:val="en-US"/>
        </w:rPr>
        <w:t xml:space="preserve"> sets out the information required in support of a planning application.</w:t>
      </w:r>
    </w:p>
    <w:p w14:paraId="59018F07" w14:textId="77777777" w:rsidR="00E75FAC" w:rsidRDefault="00E75FAC" w:rsidP="00427E8E">
      <w:pPr>
        <w:jc w:val="both"/>
        <w:rPr>
          <w:rFonts w:ascii="Arial" w:hAnsi="Arial" w:cs="Arial"/>
          <w:lang w:val="en-US"/>
        </w:rPr>
      </w:pPr>
    </w:p>
    <w:p w14:paraId="4B02AF30" w14:textId="26745C31" w:rsidR="008363D7" w:rsidRPr="00B7309E" w:rsidRDefault="008363D7" w:rsidP="00427E8E">
      <w:pPr>
        <w:jc w:val="both"/>
        <w:rPr>
          <w:rFonts w:ascii="Arial" w:hAnsi="Arial" w:cs="Arial"/>
          <w:lang w:val="en-US"/>
        </w:rPr>
      </w:pPr>
      <w:r w:rsidRPr="00B7309E">
        <w:rPr>
          <w:rFonts w:ascii="Arial" w:hAnsi="Arial" w:cs="Arial"/>
          <w:lang w:val="en-US"/>
        </w:rPr>
        <w:t xml:space="preserve"> An Affordable Housing Statement should include:</w:t>
      </w:r>
    </w:p>
    <w:p w14:paraId="41079702" w14:textId="77777777" w:rsidR="008363D7" w:rsidRPr="00B7309E" w:rsidRDefault="008363D7" w:rsidP="00427E8E">
      <w:pPr>
        <w:jc w:val="both"/>
        <w:rPr>
          <w:rFonts w:ascii="Arial" w:hAnsi="Arial" w:cs="Arial"/>
          <w:lang w:val="en-US"/>
        </w:rPr>
      </w:pPr>
    </w:p>
    <w:p w14:paraId="5B390802" w14:textId="77777777" w:rsidR="008363D7" w:rsidRPr="00B7309E" w:rsidRDefault="008363D7" w:rsidP="00427E8E">
      <w:pPr>
        <w:pStyle w:val="ListParagraph"/>
        <w:numPr>
          <w:ilvl w:val="0"/>
          <w:numId w:val="1"/>
        </w:numPr>
        <w:jc w:val="both"/>
        <w:rPr>
          <w:rFonts w:ascii="Arial" w:hAnsi="Arial" w:cs="Arial"/>
          <w:lang w:val="en-US"/>
        </w:rPr>
      </w:pPr>
      <w:r w:rsidRPr="00B7309E">
        <w:rPr>
          <w:rFonts w:ascii="Arial" w:hAnsi="Arial" w:cs="Arial"/>
          <w:lang w:val="en-US"/>
        </w:rPr>
        <w:t>Total number of residential units proposed</w:t>
      </w:r>
    </w:p>
    <w:p w14:paraId="35F51E3A" w14:textId="77777777" w:rsidR="008363D7" w:rsidRPr="00B7309E" w:rsidRDefault="008363D7" w:rsidP="00427E8E">
      <w:pPr>
        <w:pStyle w:val="ListParagraph"/>
        <w:numPr>
          <w:ilvl w:val="0"/>
          <w:numId w:val="1"/>
        </w:numPr>
        <w:jc w:val="both"/>
        <w:rPr>
          <w:rFonts w:ascii="Arial" w:hAnsi="Arial" w:cs="Arial"/>
          <w:lang w:val="en-US"/>
        </w:rPr>
      </w:pPr>
      <w:r w:rsidRPr="00B7309E">
        <w:rPr>
          <w:rFonts w:ascii="Arial" w:hAnsi="Arial" w:cs="Arial"/>
          <w:lang w:val="en-US"/>
        </w:rPr>
        <w:t>Number, type, tenure and location of affordable homes</w:t>
      </w:r>
    </w:p>
    <w:p w14:paraId="17956752" w14:textId="46EAB599" w:rsidR="008363D7" w:rsidRPr="00B7309E" w:rsidRDefault="008363D7" w:rsidP="00954E37">
      <w:pPr>
        <w:pStyle w:val="ListParagraph"/>
        <w:numPr>
          <w:ilvl w:val="0"/>
          <w:numId w:val="1"/>
        </w:numPr>
        <w:rPr>
          <w:rFonts w:ascii="Arial" w:hAnsi="Arial" w:cs="Arial"/>
          <w:lang w:val="en-US"/>
        </w:rPr>
      </w:pPr>
      <w:r w:rsidRPr="00B7309E">
        <w:rPr>
          <w:rFonts w:ascii="Arial" w:hAnsi="Arial" w:cs="Arial"/>
          <w:lang w:val="en-US"/>
        </w:rPr>
        <w:t>Site plan identifying affordable plots</w:t>
      </w:r>
      <w:ins w:id="248" w:author="Dalton , Alison (GROUP LEADER STRATEGIC HOUSING)" w:date="2024-01-03T13:35:00Z">
        <w:r w:rsidR="00D70F6D">
          <w:rPr>
            <w:rFonts w:ascii="Arial" w:hAnsi="Arial" w:cs="Arial"/>
            <w:lang w:val="en-US"/>
          </w:rPr>
          <w:t xml:space="preserve"> and proposed tenure </w:t>
        </w:r>
      </w:ins>
    </w:p>
    <w:p w14:paraId="59A97CDE" w14:textId="77777777" w:rsidR="008363D7" w:rsidRPr="00B7309E" w:rsidRDefault="008363D7" w:rsidP="00954E37">
      <w:pPr>
        <w:pStyle w:val="ListParagraph"/>
        <w:numPr>
          <w:ilvl w:val="0"/>
          <w:numId w:val="1"/>
        </w:numPr>
        <w:rPr>
          <w:rFonts w:ascii="Arial" w:hAnsi="Arial" w:cs="Arial"/>
          <w:lang w:val="en-US"/>
        </w:rPr>
      </w:pPr>
      <w:r w:rsidRPr="00B7309E">
        <w:rPr>
          <w:rFonts w:ascii="Arial" w:hAnsi="Arial" w:cs="Arial"/>
          <w:lang w:val="en-US"/>
        </w:rPr>
        <w:t>Schedule of floor areas for affordable homes</w:t>
      </w:r>
    </w:p>
    <w:p w14:paraId="562846CF" w14:textId="77777777" w:rsidR="008363D7" w:rsidRPr="00B7309E" w:rsidRDefault="008363D7" w:rsidP="00954E37">
      <w:pPr>
        <w:pStyle w:val="ListParagraph"/>
        <w:numPr>
          <w:ilvl w:val="0"/>
          <w:numId w:val="1"/>
        </w:numPr>
        <w:rPr>
          <w:rFonts w:ascii="Arial" w:hAnsi="Arial" w:cs="Arial"/>
          <w:lang w:val="en-US"/>
        </w:rPr>
      </w:pPr>
      <w:r w:rsidRPr="00B7309E">
        <w:rPr>
          <w:rFonts w:ascii="Arial" w:hAnsi="Arial" w:cs="Arial"/>
          <w:lang w:val="en-US"/>
        </w:rPr>
        <w:lastRenderedPageBreak/>
        <w:t>Details of any Registered Provider acting as a partner in the development</w:t>
      </w:r>
    </w:p>
    <w:p w14:paraId="62315E32" w14:textId="77777777" w:rsidR="008363D7" w:rsidRPr="00B7309E" w:rsidRDefault="008363D7" w:rsidP="00954E37">
      <w:pPr>
        <w:pStyle w:val="ListParagraph"/>
        <w:numPr>
          <w:ilvl w:val="0"/>
          <w:numId w:val="1"/>
        </w:numPr>
        <w:rPr>
          <w:rFonts w:ascii="Arial" w:hAnsi="Arial" w:cs="Arial"/>
          <w:lang w:val="en-US"/>
        </w:rPr>
      </w:pPr>
      <w:r w:rsidRPr="00B7309E">
        <w:rPr>
          <w:rFonts w:ascii="Arial" w:hAnsi="Arial" w:cs="Arial"/>
          <w:lang w:val="en-US"/>
        </w:rPr>
        <w:t>The timing for the construction of the affordable housing and its phasing in relation to the occupation of the market housing</w:t>
      </w:r>
    </w:p>
    <w:p w14:paraId="1AF78CB1" w14:textId="77777777" w:rsidR="008363D7" w:rsidRPr="00B7309E" w:rsidRDefault="008363D7" w:rsidP="00954E37">
      <w:pPr>
        <w:pStyle w:val="ListParagraph"/>
        <w:numPr>
          <w:ilvl w:val="0"/>
          <w:numId w:val="1"/>
        </w:numPr>
        <w:rPr>
          <w:rFonts w:ascii="Arial" w:hAnsi="Arial" w:cs="Arial"/>
          <w:lang w:val="en-US"/>
        </w:rPr>
      </w:pPr>
      <w:r w:rsidRPr="00B7309E">
        <w:rPr>
          <w:rFonts w:ascii="Arial" w:hAnsi="Arial" w:cs="Arial"/>
          <w:lang w:val="en-US"/>
        </w:rPr>
        <w:t>Evidence of existing local market rent and/or sales values</w:t>
      </w:r>
    </w:p>
    <w:p w14:paraId="25DD24B0" w14:textId="77777777" w:rsidR="008363D7" w:rsidRPr="00B7309E" w:rsidRDefault="008363D7" w:rsidP="00954E37">
      <w:pPr>
        <w:pStyle w:val="ListParagraph"/>
        <w:numPr>
          <w:ilvl w:val="0"/>
          <w:numId w:val="1"/>
        </w:numPr>
        <w:rPr>
          <w:rFonts w:ascii="Arial" w:hAnsi="Arial" w:cs="Arial"/>
          <w:lang w:val="en-US"/>
        </w:rPr>
      </w:pPr>
      <w:r w:rsidRPr="00B7309E">
        <w:rPr>
          <w:rFonts w:ascii="Arial" w:hAnsi="Arial" w:cs="Arial"/>
          <w:lang w:val="en-US"/>
        </w:rPr>
        <w:t>The arrangements to ensure that such provision is affordable for both first and future occupiers of the affordable housing or, if not possible, for the subsidy to be recycled for alternative affordable housing provision</w:t>
      </w:r>
    </w:p>
    <w:p w14:paraId="2FD54B3B" w14:textId="6C3B2742" w:rsidR="008363D7" w:rsidRDefault="008363D7" w:rsidP="00954E37">
      <w:pPr>
        <w:pStyle w:val="ListParagraph"/>
        <w:numPr>
          <w:ilvl w:val="0"/>
          <w:numId w:val="1"/>
        </w:numPr>
        <w:rPr>
          <w:ins w:id="249" w:author="Scholes , Sara (PROJECT MANAGER)" w:date="2024-09-23T15:17:00Z" w16du:dateUtc="2024-09-23T14:17:00Z"/>
          <w:rFonts w:ascii="Arial" w:hAnsi="Arial" w:cs="Arial"/>
          <w:lang w:val="en-US"/>
        </w:rPr>
      </w:pPr>
      <w:r w:rsidRPr="00B7309E">
        <w:rPr>
          <w:rFonts w:ascii="Arial" w:hAnsi="Arial" w:cs="Arial"/>
          <w:lang w:val="en-US"/>
        </w:rPr>
        <w:t>Proposed transfer value (if available)</w:t>
      </w:r>
    </w:p>
    <w:p w14:paraId="345E01C5" w14:textId="342E0063" w:rsidR="001350DA" w:rsidRPr="00B7309E" w:rsidRDefault="001350DA" w:rsidP="00954E37">
      <w:pPr>
        <w:rPr>
          <w:rFonts w:ascii="Arial" w:hAnsi="Arial" w:cs="Arial"/>
          <w:lang w:val="en-US"/>
        </w:rPr>
      </w:pPr>
    </w:p>
    <w:p w14:paraId="63D1B160" w14:textId="5A2DAD59" w:rsidR="001350DA" w:rsidRDefault="001350DA" w:rsidP="009E12B5">
      <w:pPr>
        <w:jc w:val="both"/>
        <w:rPr>
          <w:ins w:id="250" w:author="Dalton , Alison (GROUP LEADER STRATEGIC HOUSING)" w:date="2024-01-03T13:36:00Z"/>
          <w:rFonts w:ascii="Arial" w:hAnsi="Arial" w:cs="Arial"/>
          <w:lang w:val="en-US"/>
        </w:rPr>
      </w:pPr>
      <w:r w:rsidRPr="00B7309E">
        <w:rPr>
          <w:rFonts w:ascii="Arial" w:hAnsi="Arial" w:cs="Arial"/>
          <w:lang w:val="en-US"/>
        </w:rPr>
        <w:t xml:space="preserve">The planning application </w:t>
      </w:r>
      <w:del w:id="251" w:author="Dalton , Alison (GROUP LEADER STRATEGIC HOUSING)" w:date="2024-01-03T13:36:00Z">
        <w:r w:rsidRPr="00B7309E" w:rsidDel="00417920">
          <w:rPr>
            <w:rFonts w:ascii="Arial" w:hAnsi="Arial" w:cs="Arial"/>
            <w:lang w:val="en-US"/>
          </w:rPr>
          <w:delText xml:space="preserve">/ </w:delText>
        </w:r>
        <w:r w:rsidR="00B24D92" w:rsidRPr="00B7309E" w:rsidDel="00417920">
          <w:rPr>
            <w:rFonts w:ascii="Arial" w:hAnsi="Arial" w:cs="Arial"/>
            <w:lang w:val="en-US"/>
          </w:rPr>
          <w:delText xml:space="preserve">section 106 agreement </w:delText>
        </w:r>
      </w:del>
      <w:r w:rsidR="00B24D92" w:rsidRPr="00B7309E">
        <w:rPr>
          <w:rFonts w:ascii="Arial" w:hAnsi="Arial" w:cs="Arial"/>
          <w:lang w:val="en-US"/>
        </w:rPr>
        <w:t>should also include a schedule of the affordable housing provided</w:t>
      </w:r>
      <w:r w:rsidR="00567B9F" w:rsidRPr="00B7309E">
        <w:rPr>
          <w:rFonts w:ascii="Arial" w:hAnsi="Arial" w:cs="Arial"/>
          <w:lang w:val="en-US"/>
        </w:rPr>
        <w:t xml:space="preserve"> </w:t>
      </w:r>
      <w:r w:rsidR="008D6021">
        <w:rPr>
          <w:rFonts w:ascii="Arial" w:hAnsi="Arial" w:cs="Arial"/>
          <w:lang w:val="en-US"/>
        </w:rPr>
        <w:t>as per the example below</w:t>
      </w:r>
      <w:r w:rsidR="009D5F56" w:rsidRPr="00B7309E">
        <w:rPr>
          <w:rFonts w:ascii="Arial" w:hAnsi="Arial" w:cs="Arial"/>
          <w:lang w:val="en-US"/>
        </w:rPr>
        <w:t>.</w:t>
      </w:r>
    </w:p>
    <w:p w14:paraId="13AC37AB" w14:textId="77777777" w:rsidR="00417920" w:rsidRDefault="00417920" w:rsidP="00906C7D">
      <w:pPr>
        <w:rPr>
          <w:ins w:id="252" w:author="Dalton , Alison (GROUP LEADER STRATEGIC HOUSING)" w:date="2024-01-03T13:36:00Z"/>
          <w:rFonts w:ascii="Arial" w:hAnsi="Arial" w:cs="Arial"/>
          <w:lang w:val="en-US"/>
        </w:rPr>
      </w:pPr>
    </w:p>
    <w:tbl>
      <w:tblPr>
        <w:tblStyle w:val="TableGrid"/>
        <w:tblW w:w="0" w:type="auto"/>
        <w:tblLook w:val="04A0" w:firstRow="1" w:lastRow="0" w:firstColumn="1" w:lastColumn="0" w:noHBand="0" w:noVBand="1"/>
      </w:tblPr>
      <w:tblGrid>
        <w:gridCol w:w="1459"/>
        <w:gridCol w:w="1477"/>
        <w:gridCol w:w="1436"/>
        <w:gridCol w:w="1585"/>
        <w:gridCol w:w="1375"/>
        <w:gridCol w:w="1684"/>
      </w:tblGrid>
      <w:tr w:rsidR="00A60E67" w14:paraId="336ADE1F" w14:textId="77777777" w:rsidTr="004F3FA7">
        <w:trPr>
          <w:ins w:id="253" w:author="Dalton , Alison (GROUP LEADER STRATEGIC HOUSING)" w:date="2024-01-03T13:39:00Z"/>
        </w:trPr>
        <w:tc>
          <w:tcPr>
            <w:tcW w:w="1559" w:type="dxa"/>
          </w:tcPr>
          <w:p w14:paraId="182D10C6" w14:textId="77777777" w:rsidR="00A60E67" w:rsidRPr="00756992" w:rsidRDefault="00A60E67" w:rsidP="00906C7D">
            <w:pPr>
              <w:jc w:val="center"/>
              <w:rPr>
                <w:ins w:id="254" w:author="Dalton , Alison (GROUP LEADER STRATEGIC HOUSING)" w:date="2024-01-03T13:39:00Z"/>
                <w:rFonts w:ascii="Arial" w:hAnsi="Arial" w:cs="Arial"/>
                <w:b/>
                <w:bCs/>
                <w:lang w:val="en-US"/>
              </w:rPr>
            </w:pPr>
            <w:ins w:id="255" w:author="Dalton , Alison (GROUP LEADER STRATEGIC HOUSING)" w:date="2024-01-03T13:39:00Z">
              <w:r w:rsidRPr="00756992">
                <w:rPr>
                  <w:rFonts w:ascii="Arial" w:hAnsi="Arial" w:cs="Arial"/>
                  <w:b/>
                  <w:bCs/>
                  <w:lang w:val="en-US"/>
                </w:rPr>
                <w:t>Plot Number</w:t>
              </w:r>
            </w:ins>
          </w:p>
        </w:tc>
        <w:tc>
          <w:tcPr>
            <w:tcW w:w="1527" w:type="dxa"/>
          </w:tcPr>
          <w:p w14:paraId="13E94C2E" w14:textId="77777777" w:rsidR="00A60E67" w:rsidRPr="00756992" w:rsidRDefault="00A60E67" w:rsidP="00906C7D">
            <w:pPr>
              <w:jc w:val="center"/>
              <w:rPr>
                <w:ins w:id="256" w:author="Dalton , Alison (GROUP LEADER STRATEGIC HOUSING)" w:date="2024-01-03T13:39:00Z"/>
                <w:rFonts w:ascii="Arial" w:hAnsi="Arial" w:cs="Arial"/>
                <w:b/>
                <w:bCs/>
                <w:lang w:val="en-US"/>
              </w:rPr>
            </w:pPr>
            <w:ins w:id="257" w:author="Dalton , Alison (GROUP LEADER STRATEGIC HOUSING)" w:date="2024-01-03T13:39:00Z">
              <w:r w:rsidRPr="00756992">
                <w:rPr>
                  <w:rFonts w:ascii="Arial" w:hAnsi="Arial" w:cs="Arial"/>
                  <w:b/>
                  <w:bCs/>
                  <w:lang w:val="en-US"/>
                </w:rPr>
                <w:t>Tenure</w:t>
              </w:r>
            </w:ins>
          </w:p>
        </w:tc>
        <w:tc>
          <w:tcPr>
            <w:tcW w:w="1505" w:type="dxa"/>
          </w:tcPr>
          <w:p w14:paraId="781C48CA" w14:textId="77777777" w:rsidR="00A60E67" w:rsidRPr="00756992" w:rsidRDefault="00A60E67" w:rsidP="00906C7D">
            <w:pPr>
              <w:jc w:val="center"/>
              <w:rPr>
                <w:ins w:id="258" w:author="Dalton , Alison (GROUP LEADER STRATEGIC HOUSING)" w:date="2024-01-03T13:39:00Z"/>
                <w:rFonts w:ascii="Arial" w:hAnsi="Arial" w:cs="Arial"/>
                <w:b/>
                <w:bCs/>
                <w:lang w:val="en-US"/>
              </w:rPr>
            </w:pPr>
            <w:ins w:id="259" w:author="Dalton , Alison (GROUP LEADER STRATEGIC HOUSING)" w:date="2024-01-03T13:39:00Z">
              <w:r w:rsidRPr="00756992">
                <w:rPr>
                  <w:rFonts w:ascii="Arial" w:hAnsi="Arial" w:cs="Arial"/>
                  <w:b/>
                  <w:bCs/>
                  <w:lang w:val="en-US"/>
                </w:rPr>
                <w:t>House Type</w:t>
              </w:r>
            </w:ins>
          </w:p>
        </w:tc>
        <w:tc>
          <w:tcPr>
            <w:tcW w:w="1639" w:type="dxa"/>
          </w:tcPr>
          <w:p w14:paraId="7021638B" w14:textId="77777777" w:rsidR="00A60E67" w:rsidRPr="00756992" w:rsidRDefault="00A60E67" w:rsidP="00906C7D">
            <w:pPr>
              <w:jc w:val="center"/>
              <w:rPr>
                <w:ins w:id="260" w:author="Dalton , Alison (GROUP LEADER STRATEGIC HOUSING)" w:date="2024-01-03T13:39:00Z"/>
                <w:rFonts w:ascii="Arial" w:hAnsi="Arial" w:cs="Arial"/>
                <w:b/>
                <w:bCs/>
                <w:lang w:val="en-US"/>
              </w:rPr>
            </w:pPr>
            <w:ins w:id="261" w:author="Dalton , Alison (GROUP LEADER STRATEGIC HOUSING)" w:date="2024-01-03T13:39:00Z">
              <w:r w:rsidRPr="00756992">
                <w:rPr>
                  <w:rFonts w:ascii="Arial" w:hAnsi="Arial" w:cs="Arial"/>
                  <w:b/>
                  <w:bCs/>
                  <w:lang w:val="en-US"/>
                </w:rPr>
                <w:t>Number of Bedrooms</w:t>
              </w:r>
            </w:ins>
          </w:p>
        </w:tc>
        <w:tc>
          <w:tcPr>
            <w:tcW w:w="1510" w:type="dxa"/>
          </w:tcPr>
          <w:p w14:paraId="4BF4B691" w14:textId="77777777" w:rsidR="00A60E67" w:rsidRPr="00756992" w:rsidRDefault="00A60E67" w:rsidP="00906C7D">
            <w:pPr>
              <w:jc w:val="center"/>
              <w:rPr>
                <w:ins w:id="262" w:author="Dalton , Alison (GROUP LEADER STRATEGIC HOUSING)" w:date="2024-01-03T13:39:00Z"/>
                <w:rFonts w:ascii="Arial" w:hAnsi="Arial" w:cs="Arial"/>
                <w:b/>
                <w:bCs/>
                <w:lang w:val="en-US"/>
              </w:rPr>
            </w:pPr>
            <w:ins w:id="263" w:author="Dalton , Alison (GROUP LEADER STRATEGIC HOUSING)" w:date="2024-01-03T13:39:00Z">
              <w:r w:rsidRPr="00756992">
                <w:rPr>
                  <w:rFonts w:ascii="Arial" w:hAnsi="Arial" w:cs="Arial"/>
                  <w:b/>
                  <w:bCs/>
                  <w:lang w:val="en-US"/>
                </w:rPr>
                <w:t>Floor Area (SQM)</w:t>
              </w:r>
            </w:ins>
          </w:p>
        </w:tc>
        <w:tc>
          <w:tcPr>
            <w:tcW w:w="1276" w:type="dxa"/>
          </w:tcPr>
          <w:p w14:paraId="060CC83F" w14:textId="77777777" w:rsidR="00A60E67" w:rsidRPr="00756992" w:rsidRDefault="00A60E67" w:rsidP="00906C7D">
            <w:pPr>
              <w:jc w:val="center"/>
              <w:rPr>
                <w:ins w:id="264" w:author="Dalton , Alison (GROUP LEADER STRATEGIC HOUSING)" w:date="2024-01-03T13:39:00Z"/>
                <w:rFonts w:ascii="Arial" w:hAnsi="Arial" w:cs="Arial"/>
                <w:b/>
                <w:bCs/>
                <w:lang w:val="en-US"/>
              </w:rPr>
            </w:pPr>
            <w:ins w:id="265" w:author="Dalton , Alison (GROUP LEADER STRATEGIC HOUSING)" w:date="2024-01-03T13:39:00Z">
              <w:r w:rsidRPr="00756992">
                <w:rPr>
                  <w:rFonts w:ascii="Arial" w:hAnsi="Arial" w:cs="Arial"/>
                  <w:b/>
                  <w:bCs/>
                  <w:lang w:val="en-US"/>
                </w:rPr>
                <w:t>Accessibility Standard</w:t>
              </w:r>
            </w:ins>
          </w:p>
        </w:tc>
      </w:tr>
      <w:tr w:rsidR="00A60E67" w14:paraId="1B130B17" w14:textId="77777777" w:rsidTr="004F3FA7">
        <w:trPr>
          <w:ins w:id="266" w:author="Dalton , Alison (GROUP LEADER STRATEGIC HOUSING)" w:date="2024-01-03T13:39:00Z"/>
        </w:trPr>
        <w:tc>
          <w:tcPr>
            <w:tcW w:w="1559" w:type="dxa"/>
          </w:tcPr>
          <w:p w14:paraId="25D81ECF" w14:textId="77777777" w:rsidR="00A60E67" w:rsidRPr="00756992" w:rsidRDefault="00A60E67" w:rsidP="00906C7D">
            <w:pPr>
              <w:jc w:val="center"/>
              <w:rPr>
                <w:ins w:id="267" w:author="Dalton , Alison (GROUP LEADER STRATEGIC HOUSING)" w:date="2024-01-03T13:39:00Z"/>
                <w:rFonts w:ascii="Arial" w:hAnsi="Arial" w:cs="Arial"/>
                <w:color w:val="A6A6A6" w:themeColor="background1" w:themeShade="A6"/>
                <w:lang w:val="en-US"/>
              </w:rPr>
            </w:pPr>
            <w:ins w:id="268" w:author="Dalton , Alison (GROUP LEADER STRATEGIC HOUSING)" w:date="2024-01-03T13:39:00Z">
              <w:r w:rsidRPr="00756992">
                <w:rPr>
                  <w:rFonts w:ascii="Arial" w:hAnsi="Arial" w:cs="Arial"/>
                  <w:color w:val="A6A6A6" w:themeColor="background1" w:themeShade="A6"/>
                  <w:lang w:val="en-US"/>
                </w:rPr>
                <w:t>1</w:t>
              </w:r>
            </w:ins>
          </w:p>
        </w:tc>
        <w:tc>
          <w:tcPr>
            <w:tcW w:w="1527" w:type="dxa"/>
          </w:tcPr>
          <w:p w14:paraId="6F22B2FA" w14:textId="77777777" w:rsidR="00A60E67" w:rsidRPr="00756992" w:rsidRDefault="00A60E67" w:rsidP="00906C7D">
            <w:pPr>
              <w:jc w:val="center"/>
              <w:rPr>
                <w:ins w:id="269" w:author="Dalton , Alison (GROUP LEADER STRATEGIC HOUSING)" w:date="2024-01-03T13:39:00Z"/>
                <w:rFonts w:ascii="Arial" w:hAnsi="Arial" w:cs="Arial"/>
                <w:color w:val="A6A6A6" w:themeColor="background1" w:themeShade="A6"/>
                <w:lang w:val="en-US"/>
              </w:rPr>
            </w:pPr>
            <w:ins w:id="270" w:author="Dalton , Alison (GROUP LEADER STRATEGIC HOUSING)" w:date="2024-01-03T13:39:00Z">
              <w:r w:rsidRPr="00756992">
                <w:rPr>
                  <w:rFonts w:ascii="Arial" w:hAnsi="Arial" w:cs="Arial"/>
                  <w:color w:val="A6A6A6" w:themeColor="background1" w:themeShade="A6"/>
                  <w:lang w:val="en-US"/>
                </w:rPr>
                <w:t>Affordable Rent</w:t>
              </w:r>
            </w:ins>
          </w:p>
        </w:tc>
        <w:tc>
          <w:tcPr>
            <w:tcW w:w="1505" w:type="dxa"/>
          </w:tcPr>
          <w:p w14:paraId="21392179" w14:textId="77777777" w:rsidR="00A60E67" w:rsidRPr="00756992" w:rsidRDefault="00A60E67" w:rsidP="00906C7D">
            <w:pPr>
              <w:jc w:val="center"/>
              <w:rPr>
                <w:ins w:id="271" w:author="Dalton , Alison (GROUP LEADER STRATEGIC HOUSING)" w:date="2024-01-03T13:39:00Z"/>
                <w:rFonts w:ascii="Arial" w:hAnsi="Arial" w:cs="Arial"/>
                <w:color w:val="A6A6A6" w:themeColor="background1" w:themeShade="A6"/>
                <w:lang w:val="en-US"/>
              </w:rPr>
            </w:pPr>
            <w:ins w:id="272" w:author="Dalton , Alison (GROUP LEADER STRATEGIC HOUSING)" w:date="2024-01-03T13:39:00Z">
              <w:r w:rsidRPr="00756992">
                <w:rPr>
                  <w:rFonts w:ascii="Arial" w:hAnsi="Arial" w:cs="Arial"/>
                  <w:color w:val="A6A6A6" w:themeColor="background1" w:themeShade="A6"/>
                  <w:lang w:val="en-US"/>
                </w:rPr>
                <w:t>Semi-detached</w:t>
              </w:r>
            </w:ins>
          </w:p>
        </w:tc>
        <w:tc>
          <w:tcPr>
            <w:tcW w:w="1639" w:type="dxa"/>
          </w:tcPr>
          <w:p w14:paraId="27C5F427" w14:textId="77777777" w:rsidR="00A60E67" w:rsidRPr="00756992" w:rsidRDefault="00A60E67" w:rsidP="00906C7D">
            <w:pPr>
              <w:jc w:val="center"/>
              <w:rPr>
                <w:ins w:id="273" w:author="Dalton , Alison (GROUP LEADER STRATEGIC HOUSING)" w:date="2024-01-03T13:39:00Z"/>
                <w:rFonts w:ascii="Arial" w:hAnsi="Arial" w:cs="Arial"/>
                <w:color w:val="A6A6A6" w:themeColor="background1" w:themeShade="A6"/>
                <w:lang w:val="en-US"/>
              </w:rPr>
            </w:pPr>
            <w:ins w:id="274" w:author="Dalton , Alison (GROUP LEADER STRATEGIC HOUSING)" w:date="2024-01-03T13:39:00Z">
              <w:r w:rsidRPr="00756992">
                <w:rPr>
                  <w:rFonts w:ascii="Arial" w:hAnsi="Arial" w:cs="Arial"/>
                  <w:color w:val="A6A6A6" w:themeColor="background1" w:themeShade="A6"/>
                  <w:lang w:val="en-US"/>
                </w:rPr>
                <w:t>3</w:t>
              </w:r>
            </w:ins>
          </w:p>
        </w:tc>
        <w:tc>
          <w:tcPr>
            <w:tcW w:w="1510" w:type="dxa"/>
          </w:tcPr>
          <w:p w14:paraId="703443CC" w14:textId="77777777" w:rsidR="00A60E67" w:rsidRPr="00756992" w:rsidRDefault="00A60E67" w:rsidP="00906C7D">
            <w:pPr>
              <w:jc w:val="center"/>
              <w:rPr>
                <w:ins w:id="275" w:author="Dalton , Alison (GROUP LEADER STRATEGIC HOUSING)" w:date="2024-01-03T13:39:00Z"/>
                <w:rFonts w:ascii="Arial" w:hAnsi="Arial" w:cs="Arial"/>
                <w:color w:val="A6A6A6" w:themeColor="background1" w:themeShade="A6"/>
                <w:lang w:val="en-US"/>
              </w:rPr>
            </w:pPr>
            <w:ins w:id="276" w:author="Dalton , Alison (GROUP LEADER STRATEGIC HOUSING)" w:date="2024-01-03T13:39:00Z">
              <w:r w:rsidRPr="00756992">
                <w:rPr>
                  <w:rFonts w:ascii="Arial" w:hAnsi="Arial" w:cs="Arial"/>
                  <w:color w:val="A6A6A6" w:themeColor="background1" w:themeShade="A6"/>
                  <w:lang w:val="en-US"/>
                </w:rPr>
                <w:t>80</w:t>
              </w:r>
            </w:ins>
          </w:p>
        </w:tc>
        <w:tc>
          <w:tcPr>
            <w:tcW w:w="1276" w:type="dxa"/>
          </w:tcPr>
          <w:p w14:paraId="2019DBD4" w14:textId="77777777" w:rsidR="00A60E67" w:rsidRPr="00756992" w:rsidRDefault="00A60E67" w:rsidP="00906C7D">
            <w:pPr>
              <w:jc w:val="center"/>
              <w:rPr>
                <w:ins w:id="277" w:author="Dalton , Alison (GROUP LEADER STRATEGIC HOUSING)" w:date="2024-01-03T13:39:00Z"/>
                <w:rFonts w:ascii="Arial" w:hAnsi="Arial" w:cs="Arial"/>
                <w:color w:val="A6A6A6" w:themeColor="background1" w:themeShade="A6"/>
                <w:lang w:val="en-US"/>
              </w:rPr>
            </w:pPr>
            <w:ins w:id="278" w:author="Dalton , Alison (GROUP LEADER STRATEGIC HOUSING)" w:date="2024-01-03T13:39:00Z">
              <w:r w:rsidRPr="00756992">
                <w:rPr>
                  <w:rFonts w:ascii="Arial" w:hAnsi="Arial" w:cs="Arial"/>
                  <w:color w:val="A6A6A6" w:themeColor="background1" w:themeShade="A6"/>
                  <w:lang w:val="en-US"/>
                </w:rPr>
                <w:t>M4(2)</w:t>
              </w:r>
            </w:ins>
          </w:p>
        </w:tc>
      </w:tr>
    </w:tbl>
    <w:p w14:paraId="0CE7108A" w14:textId="77777777" w:rsidR="00417920" w:rsidRPr="00B7309E" w:rsidRDefault="00417920" w:rsidP="00954E37">
      <w:pPr>
        <w:rPr>
          <w:rFonts w:ascii="Arial" w:hAnsi="Arial" w:cs="Arial"/>
          <w:lang w:val="en-US"/>
        </w:rPr>
      </w:pPr>
    </w:p>
    <w:p w14:paraId="1469F964" w14:textId="77777777" w:rsidR="001152B1" w:rsidRDefault="001152B1" w:rsidP="00954E37">
      <w:pPr>
        <w:rPr>
          <w:ins w:id="279" w:author="Scholes , Sara (PROJECT MANAGER)" w:date="2024-09-23T14:46:00Z" w16du:dateUtc="2024-09-23T13:46:00Z"/>
          <w:rFonts w:ascii="Arial" w:hAnsi="Arial" w:cs="Arial"/>
          <w:lang w:val="en-US"/>
        </w:rPr>
      </w:pPr>
    </w:p>
    <w:p w14:paraId="23D978D7" w14:textId="54899E31" w:rsidR="008363D7" w:rsidRPr="00B7309E" w:rsidRDefault="008363D7" w:rsidP="00954E37">
      <w:pPr>
        <w:rPr>
          <w:rFonts w:ascii="Arial" w:hAnsi="Arial" w:cs="Arial"/>
          <w:b/>
          <w:noProof/>
        </w:rPr>
      </w:pPr>
      <w:r w:rsidRPr="00B7309E">
        <w:rPr>
          <w:rFonts w:ascii="Arial" w:hAnsi="Arial" w:cs="Arial"/>
          <w:b/>
          <w:noProof/>
        </w:rPr>
        <w:t>Design of affordable housing</w:t>
      </w:r>
    </w:p>
    <w:p w14:paraId="3E86AE6B" w14:textId="77777777" w:rsidR="00306F58" w:rsidRPr="00B7309E" w:rsidRDefault="00306F58" w:rsidP="00954E37">
      <w:pPr>
        <w:rPr>
          <w:rFonts w:ascii="Arial" w:hAnsi="Arial" w:cs="Arial"/>
          <w:b/>
          <w:noProof/>
        </w:rPr>
      </w:pPr>
    </w:p>
    <w:p w14:paraId="68FD9197" w14:textId="25600B59" w:rsidR="008363D7" w:rsidRPr="00B7309E" w:rsidRDefault="008363D7" w:rsidP="008D6021">
      <w:pPr>
        <w:jc w:val="both"/>
        <w:rPr>
          <w:rFonts w:ascii="Arial" w:hAnsi="Arial" w:cs="Arial"/>
          <w:lang w:val="en-US"/>
        </w:rPr>
      </w:pPr>
      <w:r w:rsidRPr="00B7309E">
        <w:rPr>
          <w:rFonts w:ascii="Arial" w:hAnsi="Arial" w:cs="Arial"/>
          <w:lang w:val="en-US"/>
        </w:rPr>
        <w:t xml:space="preserve">All affordable properties </w:t>
      </w:r>
      <w:r w:rsidR="005475E0" w:rsidRPr="00B7309E">
        <w:rPr>
          <w:rFonts w:ascii="Arial" w:hAnsi="Arial" w:cs="Arial"/>
          <w:lang w:val="en-US"/>
        </w:rPr>
        <w:t xml:space="preserve">should </w:t>
      </w:r>
      <w:r w:rsidR="00BE7132">
        <w:rPr>
          <w:rFonts w:ascii="Arial" w:hAnsi="Arial" w:cs="Arial"/>
          <w:lang w:val="en-US"/>
        </w:rPr>
        <w:t xml:space="preserve">meet or </w:t>
      </w:r>
      <w:r w:rsidRPr="00BE7132">
        <w:rPr>
          <w:rFonts w:ascii="Arial" w:hAnsi="Arial" w:cs="Arial"/>
          <w:lang w:val="en-US"/>
        </w:rPr>
        <w:t>exceed</w:t>
      </w:r>
      <w:r w:rsidRPr="00B7309E">
        <w:rPr>
          <w:rFonts w:ascii="Arial" w:hAnsi="Arial" w:cs="Arial"/>
          <w:lang w:val="en-US"/>
        </w:rPr>
        <w:t xml:space="preserve"> the South Yorkshire Residential Design Guide minimum floor space requirements</w:t>
      </w:r>
      <w:ins w:id="280" w:author="Dalton , Alison (GROUP LEADER STRATEGIC HOUSING)" w:date="2024-01-03T13:40:00Z">
        <w:r w:rsidR="00CB1B10">
          <w:rPr>
            <w:rFonts w:ascii="Arial" w:hAnsi="Arial" w:cs="Arial"/>
            <w:lang w:val="en-US"/>
          </w:rPr>
          <w:t xml:space="preserve"> (Section 4A.2 (p.130-131)</w:t>
        </w:r>
      </w:ins>
      <w:r w:rsidR="008D6021">
        <w:rPr>
          <w:rFonts w:ascii="Arial" w:hAnsi="Arial" w:cs="Arial"/>
          <w:lang w:val="en-US"/>
        </w:rPr>
        <w:t>)</w:t>
      </w:r>
      <w:r w:rsidRPr="00B7309E">
        <w:rPr>
          <w:rFonts w:ascii="Arial" w:hAnsi="Arial" w:cs="Arial"/>
          <w:lang w:val="en-US"/>
        </w:rPr>
        <w:t>.</w:t>
      </w:r>
    </w:p>
    <w:p w14:paraId="62C7449D" w14:textId="77777777" w:rsidR="008363D7" w:rsidRPr="00B7309E" w:rsidRDefault="008363D7" w:rsidP="008D6021">
      <w:pPr>
        <w:jc w:val="both"/>
        <w:rPr>
          <w:rFonts w:ascii="Arial" w:hAnsi="Arial" w:cs="Arial"/>
          <w:lang w:val="en-US"/>
        </w:rPr>
      </w:pPr>
    </w:p>
    <w:p w14:paraId="74D2BB0A" w14:textId="77777777" w:rsidR="008C47D7" w:rsidRDefault="008363D7" w:rsidP="008D6021">
      <w:pPr>
        <w:jc w:val="both"/>
        <w:rPr>
          <w:rFonts w:ascii="Arial" w:hAnsi="Arial" w:cs="Arial"/>
          <w:lang w:val="en-US"/>
        </w:rPr>
      </w:pPr>
      <w:r w:rsidRPr="00B7309E">
        <w:rPr>
          <w:rFonts w:ascii="Arial" w:hAnsi="Arial" w:cs="Arial"/>
          <w:lang w:val="en-US"/>
        </w:rPr>
        <w:t>The Council expects affordable housing to be built to a high standard of design and be in</w:t>
      </w:r>
      <w:r w:rsidR="00306F58" w:rsidRPr="00B7309E">
        <w:rPr>
          <w:rFonts w:ascii="Arial" w:hAnsi="Arial" w:cs="Arial"/>
          <w:lang w:val="en-US"/>
        </w:rPr>
        <w:t xml:space="preserve"> </w:t>
      </w:r>
      <w:r w:rsidRPr="00B7309E">
        <w:rPr>
          <w:rFonts w:ascii="Arial" w:hAnsi="Arial" w:cs="Arial"/>
          <w:lang w:val="en-US"/>
        </w:rPr>
        <w:t>keeping with any market housing on the site.</w:t>
      </w:r>
    </w:p>
    <w:p w14:paraId="68813CE7" w14:textId="77777777" w:rsidR="008C47D7" w:rsidRDefault="008C47D7" w:rsidP="008D6021">
      <w:pPr>
        <w:jc w:val="both"/>
        <w:rPr>
          <w:rFonts w:ascii="Arial" w:hAnsi="Arial" w:cs="Arial"/>
          <w:lang w:val="en-US"/>
        </w:rPr>
      </w:pPr>
    </w:p>
    <w:p w14:paraId="11A0376B" w14:textId="136EB78E" w:rsidR="008363D7" w:rsidRPr="00B7309E" w:rsidRDefault="008363D7" w:rsidP="008D6021">
      <w:pPr>
        <w:jc w:val="both"/>
        <w:rPr>
          <w:rFonts w:ascii="Arial" w:hAnsi="Arial" w:cs="Arial"/>
          <w:lang w:val="en-US"/>
        </w:rPr>
      </w:pPr>
      <w:r w:rsidRPr="00B7309E">
        <w:rPr>
          <w:rFonts w:ascii="Arial" w:hAnsi="Arial" w:cs="Arial"/>
          <w:lang w:val="en-US"/>
        </w:rPr>
        <w:t xml:space="preserve">In the interests of delivering sustainable, </w:t>
      </w:r>
      <w:r w:rsidR="00C65223" w:rsidRPr="00B7309E">
        <w:rPr>
          <w:rFonts w:ascii="Arial" w:hAnsi="Arial" w:cs="Arial"/>
          <w:lang w:val="en-US"/>
        </w:rPr>
        <w:t>inclusive</w:t>
      </w:r>
      <w:r w:rsidRPr="00B7309E">
        <w:rPr>
          <w:rFonts w:ascii="Arial" w:hAnsi="Arial" w:cs="Arial"/>
          <w:lang w:val="en-US"/>
        </w:rPr>
        <w:t xml:space="preserve"> and mixed communities, </w:t>
      </w:r>
      <w:del w:id="281" w:author="Scholes , Sara (PROJECT MANAGER)" w:date="2024-09-23T14:47:00Z" w16du:dateUtc="2024-09-23T13:47:00Z">
        <w:r w:rsidRPr="00B7309E" w:rsidDel="00745809">
          <w:rPr>
            <w:rFonts w:ascii="Arial" w:hAnsi="Arial" w:cs="Arial"/>
            <w:lang w:val="en-US"/>
          </w:rPr>
          <w:delText>the affordable</w:delText>
        </w:r>
      </w:del>
      <w:ins w:id="282" w:author="Scholes , Sara (PROJECT MANAGER)" w:date="2024-09-23T14:47:00Z" w16du:dateUtc="2024-09-23T13:47:00Z">
        <w:r w:rsidR="00745809" w:rsidRPr="00B7309E">
          <w:rPr>
            <w:rFonts w:ascii="Arial" w:hAnsi="Arial" w:cs="Arial"/>
            <w:lang w:val="en-US"/>
          </w:rPr>
          <w:t>affordable</w:t>
        </w:r>
      </w:ins>
      <w:r w:rsidRPr="00B7309E">
        <w:rPr>
          <w:rFonts w:ascii="Arial" w:hAnsi="Arial" w:cs="Arial"/>
          <w:lang w:val="en-US"/>
        </w:rPr>
        <w:t xml:space="preserve"> homes should be indistinguishable from any market housing in terms of style, quality of specification, finish and materials. They should be indistinguishable in their external layout, including the balance of soft and hard landscaping where front of dwelling parking is proposed. </w:t>
      </w:r>
      <w:del w:id="283" w:author="Dalton , Alison (GROUP LEADER STRATEGIC HOUSING)" w:date="2024-01-03T13:41:00Z">
        <w:r w:rsidRPr="00171B3B" w:rsidDel="004B4A9B">
          <w:rPr>
            <w:rFonts w:ascii="Arial" w:hAnsi="Arial" w:cs="Arial"/>
            <w:lang w:val="en-US"/>
          </w:rPr>
          <w:delText>This will help ensure transfer of housing to a Registered Provider.</w:delText>
        </w:r>
      </w:del>
    </w:p>
    <w:p w14:paraId="4A7ACB6D" w14:textId="77777777" w:rsidR="008363D7" w:rsidRPr="00B7309E" w:rsidRDefault="008363D7" w:rsidP="008D6021">
      <w:pPr>
        <w:jc w:val="both"/>
        <w:rPr>
          <w:rFonts w:ascii="Arial" w:hAnsi="Arial" w:cs="Arial"/>
          <w:b/>
          <w:noProof/>
        </w:rPr>
      </w:pPr>
    </w:p>
    <w:p w14:paraId="22817991" w14:textId="77777777" w:rsidR="001C6E69" w:rsidRDefault="008363D7" w:rsidP="00CB24E2">
      <w:pPr>
        <w:jc w:val="both"/>
        <w:rPr>
          <w:rFonts w:ascii="Arial" w:hAnsi="Arial" w:cs="Arial"/>
        </w:rPr>
      </w:pPr>
      <w:r w:rsidRPr="00B7309E">
        <w:rPr>
          <w:rFonts w:ascii="Arial" w:hAnsi="Arial" w:cs="Arial"/>
        </w:rPr>
        <w:t>The Council will not support the grouping of affordable units together in large numbers as this can reinforce feelings of social exclusion and can have a negative impact on the establishment of sustainable communities.</w:t>
      </w:r>
    </w:p>
    <w:p w14:paraId="0B3E3A4E" w14:textId="77777777" w:rsidR="001C6E69" w:rsidRDefault="001C6E69" w:rsidP="00CB24E2">
      <w:pPr>
        <w:jc w:val="both"/>
        <w:rPr>
          <w:rFonts w:ascii="Arial" w:hAnsi="Arial" w:cs="Arial"/>
        </w:rPr>
      </w:pPr>
    </w:p>
    <w:p w14:paraId="63DB0058" w14:textId="1E15A6A7" w:rsidR="008363D7" w:rsidRPr="00B7309E" w:rsidRDefault="008363D7" w:rsidP="00CB24E2">
      <w:pPr>
        <w:jc w:val="both"/>
        <w:rPr>
          <w:rFonts w:ascii="Arial" w:hAnsi="Arial" w:cs="Arial"/>
        </w:rPr>
      </w:pPr>
      <w:r w:rsidRPr="00B7309E">
        <w:rPr>
          <w:rFonts w:ascii="Arial" w:hAnsi="Arial" w:cs="Arial"/>
        </w:rPr>
        <w:t>Small clusters of affordable housing should be dispersed throughout a housing development to aid integration rather than congregated in specific areas such as at the end of cul-de-sacs.</w:t>
      </w:r>
    </w:p>
    <w:p w14:paraId="63A91173" w14:textId="77777777" w:rsidR="008363D7" w:rsidRPr="00B7309E" w:rsidRDefault="008363D7" w:rsidP="00CB24E2">
      <w:pPr>
        <w:jc w:val="both"/>
        <w:rPr>
          <w:rFonts w:ascii="Arial" w:hAnsi="Arial" w:cs="Arial"/>
          <w:b/>
          <w:noProof/>
        </w:rPr>
      </w:pPr>
    </w:p>
    <w:p w14:paraId="680F4EAD" w14:textId="2FD8F662" w:rsidR="008363D7" w:rsidRPr="00B7309E" w:rsidRDefault="008363D7" w:rsidP="00CB24E2">
      <w:pPr>
        <w:jc w:val="both"/>
        <w:rPr>
          <w:rFonts w:ascii="Arial" w:hAnsi="Arial" w:cs="Arial"/>
        </w:rPr>
      </w:pPr>
      <w:r w:rsidRPr="00B7309E">
        <w:rPr>
          <w:rFonts w:ascii="Arial" w:hAnsi="Arial" w:cs="Arial"/>
        </w:rPr>
        <w:t xml:space="preserve">Please feel free to contact </w:t>
      </w:r>
      <w:ins w:id="284" w:author="Dalton , Alison (GROUP LEADER STRATEGIC HOUSING)" w:date="2024-01-03T13:43:00Z">
        <w:r w:rsidR="00D60CE3">
          <w:rPr>
            <w:rFonts w:ascii="Arial" w:hAnsi="Arial" w:cs="Arial"/>
          </w:rPr>
          <w:t xml:space="preserve">the Strategic Housing Team </w:t>
        </w:r>
      </w:ins>
      <w:del w:id="285" w:author="Dalton , Alison (GROUP LEADER STRATEGIC HOUSING)" w:date="2024-01-03T13:43:00Z">
        <w:r w:rsidRPr="00B7309E" w:rsidDel="00D60CE3">
          <w:rPr>
            <w:rFonts w:ascii="Arial" w:hAnsi="Arial" w:cs="Arial"/>
          </w:rPr>
          <w:delText>me</w:delText>
        </w:r>
      </w:del>
      <w:r w:rsidRPr="00B7309E">
        <w:rPr>
          <w:rFonts w:ascii="Arial" w:hAnsi="Arial" w:cs="Arial"/>
        </w:rPr>
        <w:t xml:space="preserve"> should you require any further information.</w:t>
      </w:r>
    </w:p>
    <w:p w14:paraId="0563ABFD" w14:textId="265D0D4C" w:rsidR="00A61AE0" w:rsidDel="008D08E0" w:rsidRDefault="00B435DD">
      <w:pPr>
        <w:rPr>
          <w:del w:id="286" w:author="Dalton , Alison (GROUP LEADER STRATEGIC HOUSING)" w:date="2024-01-03T13:42:00Z"/>
          <w:rFonts w:ascii="Arial" w:hAnsi="Arial" w:cs="Arial"/>
          <w:b/>
          <w:noProof/>
        </w:rPr>
      </w:pPr>
      <w:bookmarkStart w:id="287" w:name="_MailAutoSig"/>
      <w:del w:id="288" w:author="Dalton , Alison (GROUP LEADER STRATEGIC HOUSING)" w:date="2024-01-03T13:42:00Z">
        <w:r w:rsidDel="008D08E0">
          <w:rPr>
            <w:rFonts w:ascii="Arial" w:hAnsi="Arial" w:cs="Arial"/>
            <w:b/>
            <w:noProof/>
          </w:rPr>
          <w:delText>Dominic Stankiewicz</w:delText>
        </w:r>
      </w:del>
    </w:p>
    <w:p w14:paraId="506EE9C4" w14:textId="2D694C45" w:rsidR="00A61AE0" w:rsidDel="008D08E0" w:rsidRDefault="0015386E">
      <w:pPr>
        <w:rPr>
          <w:del w:id="289" w:author="Dalton , Alison (GROUP LEADER STRATEGIC HOUSING)" w:date="2024-01-03T13:42:00Z"/>
          <w:rFonts w:ascii="Arial" w:hAnsi="Arial" w:cs="Arial"/>
          <w:b/>
          <w:noProof/>
        </w:rPr>
      </w:pPr>
      <w:del w:id="290" w:author="Dalton , Alison (GROUP LEADER STRATEGIC HOUSING)" w:date="2024-01-03T13:42:00Z">
        <w:r w:rsidRPr="00B7309E" w:rsidDel="008D08E0">
          <w:rPr>
            <w:rFonts w:ascii="Arial" w:hAnsi="Arial" w:cs="Arial"/>
            <w:b/>
            <w:noProof/>
          </w:rPr>
          <w:delText>Project</w:delText>
        </w:r>
        <w:r w:rsidR="00A61AE0" w:rsidDel="008D08E0">
          <w:rPr>
            <w:rFonts w:ascii="Arial" w:hAnsi="Arial" w:cs="Arial"/>
            <w:b/>
            <w:noProof/>
          </w:rPr>
          <w:delText xml:space="preserve"> </w:delText>
        </w:r>
        <w:r w:rsidR="00B435DD" w:rsidDel="008D08E0">
          <w:rPr>
            <w:rFonts w:ascii="Arial" w:hAnsi="Arial" w:cs="Arial"/>
            <w:b/>
            <w:noProof/>
          </w:rPr>
          <w:delText>Officer</w:delText>
        </w:r>
      </w:del>
    </w:p>
    <w:p w14:paraId="567EB62C" w14:textId="53AF61BE" w:rsidR="008363D7" w:rsidRPr="00B7309E" w:rsidDel="00D60CE3" w:rsidRDefault="00A61AE0">
      <w:pPr>
        <w:rPr>
          <w:del w:id="291" w:author="Dalton , Alison (GROUP LEADER STRATEGIC HOUSING)" w:date="2024-01-03T13:43:00Z"/>
          <w:rFonts w:ascii="Arial" w:hAnsi="Arial" w:cs="Arial"/>
          <w:b/>
          <w:noProof/>
        </w:rPr>
      </w:pPr>
      <w:del w:id="292" w:author="Dalton , Alison (GROUP LEADER STRATEGIC HOUSING)" w:date="2024-01-03T13:43:00Z">
        <w:r w:rsidDel="00D60CE3">
          <w:rPr>
            <w:rFonts w:ascii="Arial" w:hAnsi="Arial" w:cs="Arial"/>
            <w:b/>
            <w:noProof/>
          </w:rPr>
          <w:delText>St</w:delText>
        </w:r>
        <w:r w:rsidR="00AA0008" w:rsidDel="00D60CE3">
          <w:rPr>
            <w:rFonts w:ascii="Arial" w:hAnsi="Arial" w:cs="Arial"/>
            <w:b/>
            <w:noProof/>
          </w:rPr>
          <w:delText>ra</w:delText>
        </w:r>
        <w:r w:rsidDel="00D60CE3">
          <w:rPr>
            <w:rFonts w:ascii="Arial" w:hAnsi="Arial" w:cs="Arial"/>
            <w:b/>
            <w:noProof/>
          </w:rPr>
          <w:delText>tegic Housing Team</w:delText>
        </w:r>
        <w:r w:rsidR="008363D7" w:rsidRPr="00B7309E" w:rsidDel="00D60CE3">
          <w:rPr>
            <w:rFonts w:ascii="Arial" w:hAnsi="Arial" w:cs="Arial"/>
            <w:b/>
            <w:noProof/>
          </w:rPr>
          <w:delText xml:space="preserve"> </w:delText>
        </w:r>
      </w:del>
    </w:p>
    <w:p w14:paraId="15DA2C70" w14:textId="294E073A" w:rsidR="008363D7" w:rsidRPr="00B7309E" w:rsidDel="00D60CE3" w:rsidRDefault="008363D7">
      <w:pPr>
        <w:rPr>
          <w:del w:id="293" w:author="Dalton , Alison (GROUP LEADER STRATEGIC HOUSING)" w:date="2024-01-03T13:43:00Z"/>
          <w:rFonts w:ascii="Arial" w:hAnsi="Arial" w:cs="Arial"/>
          <w:b/>
          <w:noProof/>
        </w:rPr>
      </w:pPr>
      <w:del w:id="294" w:author="Dalton , Alison (GROUP LEADER STRATEGIC HOUSING)" w:date="2024-01-03T13:43:00Z">
        <w:r w:rsidRPr="00B7309E" w:rsidDel="00D60CE3">
          <w:rPr>
            <w:rFonts w:ascii="Arial" w:hAnsi="Arial" w:cs="Arial"/>
            <w:b/>
            <w:noProof/>
          </w:rPr>
          <w:delText>Barnsley Metropolitan Borough Council</w:delText>
        </w:r>
      </w:del>
    </w:p>
    <w:p w14:paraId="6DE77730" w14:textId="643E5C39" w:rsidR="008363D7" w:rsidRPr="00B7309E" w:rsidDel="00D60CE3" w:rsidRDefault="008363D7">
      <w:pPr>
        <w:rPr>
          <w:del w:id="295" w:author="Dalton , Alison (GROUP LEADER STRATEGIC HOUSING)" w:date="2024-01-03T13:43:00Z"/>
          <w:rFonts w:ascii="Arial" w:hAnsi="Arial" w:cs="Arial"/>
          <w:b/>
          <w:noProof/>
        </w:rPr>
      </w:pPr>
      <w:del w:id="296" w:author="Dalton , Alison (GROUP LEADER STRATEGIC HOUSING)" w:date="2024-01-03T13:43:00Z">
        <w:r w:rsidRPr="00B7309E" w:rsidDel="00D60CE3">
          <w:rPr>
            <w:rFonts w:ascii="Arial" w:hAnsi="Arial" w:cs="Arial"/>
            <w:b/>
            <w:noProof/>
          </w:rPr>
          <w:delText>Westgate Plaza One</w:delText>
        </w:r>
      </w:del>
    </w:p>
    <w:p w14:paraId="03DAEB04" w14:textId="77777777" w:rsidR="00C65223" w:rsidRDefault="00C65223" w:rsidP="00954E37">
      <w:pPr>
        <w:rPr>
          <w:rFonts w:ascii="Arial" w:hAnsi="Arial" w:cs="Arial"/>
          <w:b/>
          <w:noProof/>
        </w:rPr>
      </w:pPr>
    </w:p>
    <w:p w14:paraId="139C79C3" w14:textId="730B8E97" w:rsidR="008363D7" w:rsidRPr="00B7309E" w:rsidRDefault="008363D7" w:rsidP="00954E37">
      <w:pPr>
        <w:rPr>
          <w:rFonts w:ascii="Arial" w:hAnsi="Arial" w:cs="Arial"/>
          <w:b/>
          <w:noProof/>
        </w:rPr>
      </w:pPr>
      <w:del w:id="297" w:author="Dalton , Alison (GROUP LEADER STRATEGIC HOUSING)" w:date="2024-01-03T13:43:00Z">
        <w:r w:rsidRPr="00B7309E" w:rsidDel="00D60CE3">
          <w:rPr>
            <w:rFonts w:ascii="Arial" w:hAnsi="Arial" w:cs="Arial"/>
            <w:b/>
            <w:noProof/>
          </w:rPr>
          <w:delText xml:space="preserve">Tel: </w:delText>
        </w:r>
        <w:r w:rsidR="00B435DD" w:rsidDel="00D60CE3">
          <w:rPr>
            <w:rFonts w:ascii="Arial" w:hAnsi="Arial" w:cs="Arial"/>
            <w:b/>
            <w:noProof/>
          </w:rPr>
          <w:delText>07979656</w:delText>
        </w:r>
      </w:del>
      <w:ins w:id="298" w:author="Dalton , Alison (GROUP LEADER STRATEGIC HOUSING)" w:date="2024-01-03T13:43:00Z">
        <w:r w:rsidR="00D60CE3">
          <w:rPr>
            <w:rFonts w:ascii="Arial" w:hAnsi="Arial" w:cs="Arial"/>
            <w:b/>
            <w:noProof/>
          </w:rPr>
          <w:t>strategichousing</w:t>
        </w:r>
      </w:ins>
      <w:del w:id="299" w:author="Dalton , Alison (GROUP LEADER STRATEGIC HOUSING)" w:date="2024-01-03T13:43:00Z">
        <w:r w:rsidRPr="00B7309E" w:rsidDel="00D60CE3">
          <w:rPr>
            <w:rFonts w:ascii="Arial" w:hAnsi="Arial" w:cs="Arial"/>
            <w:b/>
            <w:noProof/>
          </w:rPr>
          <w:delText xml:space="preserve"> </w:delText>
        </w:r>
        <w:r w:rsidR="00B435DD" w:rsidDel="00D60CE3">
          <w:rPr>
            <w:rFonts w:ascii="Arial" w:hAnsi="Arial" w:cs="Arial"/>
            <w:b/>
            <w:noProof/>
          </w:rPr>
          <w:delText>dominicstankiewicz</w:delText>
        </w:r>
      </w:del>
      <w:r w:rsidRPr="00B7309E">
        <w:rPr>
          <w:rFonts w:ascii="Arial" w:hAnsi="Arial" w:cs="Arial"/>
          <w:b/>
          <w:noProof/>
        </w:rPr>
        <w:t>@barnsley.gov.uk</w:t>
      </w:r>
      <w:bookmarkEnd w:id="287"/>
    </w:p>
    <w:p w14:paraId="5D11AF5F" w14:textId="191CF238" w:rsidR="00AA7834" w:rsidRPr="00B7309E" w:rsidRDefault="00AA7834" w:rsidP="00954E37">
      <w:pPr>
        <w:rPr>
          <w:rFonts w:ascii="Arial" w:hAnsi="Arial" w:cs="Arial"/>
        </w:rPr>
      </w:pPr>
    </w:p>
    <w:sectPr w:rsidR="00AA7834" w:rsidRPr="00B7309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0" w:author="Dalton , Alison (GROUP LEADER STRATEGIC HOUSING)" w:date="2024-01-03T13:35:00Z" w:initials="D,A(LSH">
    <w:p w14:paraId="4B8CE83E" w14:textId="77777777" w:rsidR="00C70FB7" w:rsidRDefault="00C70FB7" w:rsidP="00254B40">
      <w:pPr>
        <w:pStyle w:val="CommentText"/>
      </w:pPr>
      <w:r>
        <w:rPr>
          <w:rStyle w:val="CommentReference"/>
        </w:rPr>
        <w:annotationRef/>
      </w:r>
      <w:r>
        <w:t>Deleted as does not reflect SHMA nor references 25% First Homes?!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8CE8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3FE108" w16cex:dateUtc="2024-01-03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8CE83E" w16cid:durableId="293FE1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957F7"/>
    <w:multiLevelType w:val="hybridMultilevel"/>
    <w:tmpl w:val="1A1E7294"/>
    <w:lvl w:ilvl="0" w:tplc="40EC21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55826"/>
    <w:multiLevelType w:val="hybridMultilevel"/>
    <w:tmpl w:val="F044F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06C32"/>
    <w:multiLevelType w:val="hybridMultilevel"/>
    <w:tmpl w:val="0A54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0120823">
    <w:abstractNumId w:val="1"/>
  </w:num>
  <w:num w:numId="2" w16cid:durableId="1812139229">
    <w:abstractNumId w:val="0"/>
  </w:num>
  <w:num w:numId="3" w16cid:durableId="20181948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holes , Sara (PROJECT MANAGER)">
    <w15:presenceInfo w15:providerId="AD" w15:userId="S::SaraScholes@barnsley.gov.uk::34e42e6f-1630-4360-bc00-6e79a38240bc"/>
  </w15:person>
  <w15:person w15:author="Dalton , Alison (GROUP LEADER STRATEGIC HOUSING)">
    <w15:presenceInfo w15:providerId="AD" w15:userId="S::AlisonDalton@barnsley.gov.uk::c120fd73-2b6b-49c5-819f-1c5989827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2"/>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D7"/>
    <w:rsid w:val="000054C6"/>
    <w:rsid w:val="00010CCC"/>
    <w:rsid w:val="00033C1E"/>
    <w:rsid w:val="0003748D"/>
    <w:rsid w:val="000403D2"/>
    <w:rsid w:val="000460EC"/>
    <w:rsid w:val="000476E2"/>
    <w:rsid w:val="00050E59"/>
    <w:rsid w:val="000658A6"/>
    <w:rsid w:val="00073222"/>
    <w:rsid w:val="000828CC"/>
    <w:rsid w:val="0008333D"/>
    <w:rsid w:val="00086BBE"/>
    <w:rsid w:val="00096B9D"/>
    <w:rsid w:val="000A59AE"/>
    <w:rsid w:val="000B6647"/>
    <w:rsid w:val="000C2FD3"/>
    <w:rsid w:val="000E1FE7"/>
    <w:rsid w:val="000F6E8A"/>
    <w:rsid w:val="00110DB8"/>
    <w:rsid w:val="001129A3"/>
    <w:rsid w:val="001152B1"/>
    <w:rsid w:val="00115C99"/>
    <w:rsid w:val="001211D1"/>
    <w:rsid w:val="001350DA"/>
    <w:rsid w:val="00143B79"/>
    <w:rsid w:val="0015386E"/>
    <w:rsid w:val="001623ED"/>
    <w:rsid w:val="00171B3B"/>
    <w:rsid w:val="00176E47"/>
    <w:rsid w:val="0019225D"/>
    <w:rsid w:val="00196AD2"/>
    <w:rsid w:val="00197541"/>
    <w:rsid w:val="001B3D2B"/>
    <w:rsid w:val="001C02C9"/>
    <w:rsid w:val="001C43A0"/>
    <w:rsid w:val="001C6E69"/>
    <w:rsid w:val="001D6DC4"/>
    <w:rsid w:val="001E1BEF"/>
    <w:rsid w:val="001F271B"/>
    <w:rsid w:val="00201C37"/>
    <w:rsid w:val="00204C3A"/>
    <w:rsid w:val="002168D6"/>
    <w:rsid w:val="00222ACD"/>
    <w:rsid w:val="002326E9"/>
    <w:rsid w:val="00261FCD"/>
    <w:rsid w:val="00270337"/>
    <w:rsid w:val="00282F2D"/>
    <w:rsid w:val="002843E8"/>
    <w:rsid w:val="0028465A"/>
    <w:rsid w:val="0028679A"/>
    <w:rsid w:val="002A1B2B"/>
    <w:rsid w:val="002B755B"/>
    <w:rsid w:val="002C2EAE"/>
    <w:rsid w:val="002C7EBB"/>
    <w:rsid w:val="002D5B9F"/>
    <w:rsid w:val="002E3722"/>
    <w:rsid w:val="002E509E"/>
    <w:rsid w:val="00306F58"/>
    <w:rsid w:val="00311186"/>
    <w:rsid w:val="00321423"/>
    <w:rsid w:val="00330951"/>
    <w:rsid w:val="00336DAF"/>
    <w:rsid w:val="00343502"/>
    <w:rsid w:val="0035030C"/>
    <w:rsid w:val="00356198"/>
    <w:rsid w:val="003625F7"/>
    <w:rsid w:val="00375E29"/>
    <w:rsid w:val="00384B61"/>
    <w:rsid w:val="00390667"/>
    <w:rsid w:val="003931F8"/>
    <w:rsid w:val="003966D7"/>
    <w:rsid w:val="003A13DC"/>
    <w:rsid w:val="003A636A"/>
    <w:rsid w:val="003B630D"/>
    <w:rsid w:val="003B7F37"/>
    <w:rsid w:val="003C1081"/>
    <w:rsid w:val="003D408A"/>
    <w:rsid w:val="003E651E"/>
    <w:rsid w:val="00417920"/>
    <w:rsid w:val="00427E8E"/>
    <w:rsid w:val="00432B3E"/>
    <w:rsid w:val="00432CF4"/>
    <w:rsid w:val="004628EC"/>
    <w:rsid w:val="0047066D"/>
    <w:rsid w:val="00473CB6"/>
    <w:rsid w:val="004740F5"/>
    <w:rsid w:val="00491691"/>
    <w:rsid w:val="0049527F"/>
    <w:rsid w:val="004A2845"/>
    <w:rsid w:val="004B37EE"/>
    <w:rsid w:val="004B47EE"/>
    <w:rsid w:val="004B4A9B"/>
    <w:rsid w:val="004C0A9E"/>
    <w:rsid w:val="004D4D33"/>
    <w:rsid w:val="004D57B3"/>
    <w:rsid w:val="004E18E6"/>
    <w:rsid w:val="004E2E7A"/>
    <w:rsid w:val="0050447F"/>
    <w:rsid w:val="00504DBE"/>
    <w:rsid w:val="0050684B"/>
    <w:rsid w:val="0051178D"/>
    <w:rsid w:val="0052163D"/>
    <w:rsid w:val="005405AF"/>
    <w:rsid w:val="00544D5D"/>
    <w:rsid w:val="005475E0"/>
    <w:rsid w:val="00567093"/>
    <w:rsid w:val="00567B9F"/>
    <w:rsid w:val="00570C2D"/>
    <w:rsid w:val="00570E2F"/>
    <w:rsid w:val="0057129E"/>
    <w:rsid w:val="00573622"/>
    <w:rsid w:val="00587C77"/>
    <w:rsid w:val="005B214B"/>
    <w:rsid w:val="005B4C49"/>
    <w:rsid w:val="005B727E"/>
    <w:rsid w:val="005C3F05"/>
    <w:rsid w:val="005C4A61"/>
    <w:rsid w:val="005D22A1"/>
    <w:rsid w:val="005D6FE2"/>
    <w:rsid w:val="005D7A9D"/>
    <w:rsid w:val="005E2C77"/>
    <w:rsid w:val="005F1197"/>
    <w:rsid w:val="005F5632"/>
    <w:rsid w:val="006037BD"/>
    <w:rsid w:val="00603A79"/>
    <w:rsid w:val="006118E7"/>
    <w:rsid w:val="0062497D"/>
    <w:rsid w:val="00645B8A"/>
    <w:rsid w:val="006524D8"/>
    <w:rsid w:val="00652C36"/>
    <w:rsid w:val="006532FC"/>
    <w:rsid w:val="00656228"/>
    <w:rsid w:val="00663E9B"/>
    <w:rsid w:val="00670FEB"/>
    <w:rsid w:val="0067697C"/>
    <w:rsid w:val="00681F0B"/>
    <w:rsid w:val="00684882"/>
    <w:rsid w:val="00691A78"/>
    <w:rsid w:val="00691B57"/>
    <w:rsid w:val="00693FAF"/>
    <w:rsid w:val="0069466D"/>
    <w:rsid w:val="006A0537"/>
    <w:rsid w:val="006A2ADB"/>
    <w:rsid w:val="006A4AB8"/>
    <w:rsid w:val="006D621E"/>
    <w:rsid w:val="006E3F38"/>
    <w:rsid w:val="007000BB"/>
    <w:rsid w:val="0071083B"/>
    <w:rsid w:val="00726E31"/>
    <w:rsid w:val="0073245D"/>
    <w:rsid w:val="007419F7"/>
    <w:rsid w:val="00741EBC"/>
    <w:rsid w:val="007435A1"/>
    <w:rsid w:val="00743F7C"/>
    <w:rsid w:val="0074410D"/>
    <w:rsid w:val="00745809"/>
    <w:rsid w:val="0074666E"/>
    <w:rsid w:val="0076287E"/>
    <w:rsid w:val="007758AD"/>
    <w:rsid w:val="00786077"/>
    <w:rsid w:val="00796923"/>
    <w:rsid w:val="007A26C4"/>
    <w:rsid w:val="007B5DD7"/>
    <w:rsid w:val="007D1C3D"/>
    <w:rsid w:val="007E396A"/>
    <w:rsid w:val="007E64FA"/>
    <w:rsid w:val="00801D47"/>
    <w:rsid w:val="00814C56"/>
    <w:rsid w:val="00823221"/>
    <w:rsid w:val="008363D7"/>
    <w:rsid w:val="008367CF"/>
    <w:rsid w:val="008405F3"/>
    <w:rsid w:val="00841053"/>
    <w:rsid w:val="00857347"/>
    <w:rsid w:val="00870E29"/>
    <w:rsid w:val="0087703C"/>
    <w:rsid w:val="00883B21"/>
    <w:rsid w:val="00894814"/>
    <w:rsid w:val="008955E6"/>
    <w:rsid w:val="00896983"/>
    <w:rsid w:val="00896DEB"/>
    <w:rsid w:val="008A3702"/>
    <w:rsid w:val="008A66EF"/>
    <w:rsid w:val="008A7C7F"/>
    <w:rsid w:val="008B4862"/>
    <w:rsid w:val="008B7CA5"/>
    <w:rsid w:val="008C47D7"/>
    <w:rsid w:val="008C5C92"/>
    <w:rsid w:val="008D08E0"/>
    <w:rsid w:val="008D205B"/>
    <w:rsid w:val="008D44F5"/>
    <w:rsid w:val="008D6021"/>
    <w:rsid w:val="008D734C"/>
    <w:rsid w:val="008E4D1D"/>
    <w:rsid w:val="008E5C98"/>
    <w:rsid w:val="008F0D23"/>
    <w:rsid w:val="008F16EA"/>
    <w:rsid w:val="0090593E"/>
    <w:rsid w:val="00906C7D"/>
    <w:rsid w:val="0091470D"/>
    <w:rsid w:val="0092182B"/>
    <w:rsid w:val="009225C6"/>
    <w:rsid w:val="00923A63"/>
    <w:rsid w:val="00943424"/>
    <w:rsid w:val="0095297D"/>
    <w:rsid w:val="00954E37"/>
    <w:rsid w:val="00957B33"/>
    <w:rsid w:val="00961D0E"/>
    <w:rsid w:val="00970EC0"/>
    <w:rsid w:val="00971F83"/>
    <w:rsid w:val="009726DF"/>
    <w:rsid w:val="009734A7"/>
    <w:rsid w:val="009822B0"/>
    <w:rsid w:val="00982CA0"/>
    <w:rsid w:val="00986317"/>
    <w:rsid w:val="009B2A98"/>
    <w:rsid w:val="009D4627"/>
    <w:rsid w:val="009D5F56"/>
    <w:rsid w:val="009D7020"/>
    <w:rsid w:val="009D7686"/>
    <w:rsid w:val="009E12B5"/>
    <w:rsid w:val="009F0B35"/>
    <w:rsid w:val="00A02205"/>
    <w:rsid w:val="00A312BB"/>
    <w:rsid w:val="00A345A2"/>
    <w:rsid w:val="00A34C81"/>
    <w:rsid w:val="00A358EF"/>
    <w:rsid w:val="00A37ED1"/>
    <w:rsid w:val="00A46ED9"/>
    <w:rsid w:val="00A60E67"/>
    <w:rsid w:val="00A61AE0"/>
    <w:rsid w:val="00A7059D"/>
    <w:rsid w:val="00A717DB"/>
    <w:rsid w:val="00A87AEE"/>
    <w:rsid w:val="00A91283"/>
    <w:rsid w:val="00A91C47"/>
    <w:rsid w:val="00A94312"/>
    <w:rsid w:val="00A95B1C"/>
    <w:rsid w:val="00AA0008"/>
    <w:rsid w:val="00AA70CE"/>
    <w:rsid w:val="00AA7834"/>
    <w:rsid w:val="00AB4493"/>
    <w:rsid w:val="00AC13EF"/>
    <w:rsid w:val="00AD0E64"/>
    <w:rsid w:val="00AE7193"/>
    <w:rsid w:val="00B016EB"/>
    <w:rsid w:val="00B05B6E"/>
    <w:rsid w:val="00B12420"/>
    <w:rsid w:val="00B24D92"/>
    <w:rsid w:val="00B25190"/>
    <w:rsid w:val="00B41B88"/>
    <w:rsid w:val="00B435DD"/>
    <w:rsid w:val="00B561B5"/>
    <w:rsid w:val="00B61AE0"/>
    <w:rsid w:val="00B7309E"/>
    <w:rsid w:val="00B7748D"/>
    <w:rsid w:val="00B92BC1"/>
    <w:rsid w:val="00BA7FF1"/>
    <w:rsid w:val="00BB2F08"/>
    <w:rsid w:val="00BB3606"/>
    <w:rsid w:val="00BC0FCD"/>
    <w:rsid w:val="00BC525D"/>
    <w:rsid w:val="00BC6025"/>
    <w:rsid w:val="00BD2662"/>
    <w:rsid w:val="00BD2D2B"/>
    <w:rsid w:val="00BE7132"/>
    <w:rsid w:val="00BE7D98"/>
    <w:rsid w:val="00C01212"/>
    <w:rsid w:val="00C016B4"/>
    <w:rsid w:val="00C04C85"/>
    <w:rsid w:val="00C17F1B"/>
    <w:rsid w:val="00C24973"/>
    <w:rsid w:val="00C27FEF"/>
    <w:rsid w:val="00C44BD1"/>
    <w:rsid w:val="00C519E3"/>
    <w:rsid w:val="00C5752A"/>
    <w:rsid w:val="00C65223"/>
    <w:rsid w:val="00C666E4"/>
    <w:rsid w:val="00C70FB7"/>
    <w:rsid w:val="00C728F2"/>
    <w:rsid w:val="00C83D3D"/>
    <w:rsid w:val="00C8628D"/>
    <w:rsid w:val="00C93474"/>
    <w:rsid w:val="00C97091"/>
    <w:rsid w:val="00CA1474"/>
    <w:rsid w:val="00CA36C9"/>
    <w:rsid w:val="00CA3F64"/>
    <w:rsid w:val="00CB1B10"/>
    <w:rsid w:val="00CB24E2"/>
    <w:rsid w:val="00CB2701"/>
    <w:rsid w:val="00CB3B17"/>
    <w:rsid w:val="00CB646D"/>
    <w:rsid w:val="00CB7363"/>
    <w:rsid w:val="00CC4B28"/>
    <w:rsid w:val="00CC4BBC"/>
    <w:rsid w:val="00CC61FF"/>
    <w:rsid w:val="00CE4470"/>
    <w:rsid w:val="00CE4C29"/>
    <w:rsid w:val="00D01A99"/>
    <w:rsid w:val="00D063F3"/>
    <w:rsid w:val="00D20355"/>
    <w:rsid w:val="00D60CE3"/>
    <w:rsid w:val="00D62F4B"/>
    <w:rsid w:val="00D66075"/>
    <w:rsid w:val="00D67371"/>
    <w:rsid w:val="00D70F6D"/>
    <w:rsid w:val="00D864C8"/>
    <w:rsid w:val="00D92806"/>
    <w:rsid w:val="00DA7FE3"/>
    <w:rsid w:val="00DB3106"/>
    <w:rsid w:val="00DC4582"/>
    <w:rsid w:val="00DC4755"/>
    <w:rsid w:val="00DD671D"/>
    <w:rsid w:val="00DD678E"/>
    <w:rsid w:val="00DF5DC3"/>
    <w:rsid w:val="00E146AC"/>
    <w:rsid w:val="00E148BB"/>
    <w:rsid w:val="00E179C8"/>
    <w:rsid w:val="00E21595"/>
    <w:rsid w:val="00E32B8B"/>
    <w:rsid w:val="00E635D0"/>
    <w:rsid w:val="00E6746A"/>
    <w:rsid w:val="00E67D5E"/>
    <w:rsid w:val="00E7411D"/>
    <w:rsid w:val="00E75001"/>
    <w:rsid w:val="00E75FAC"/>
    <w:rsid w:val="00E839EC"/>
    <w:rsid w:val="00E91B38"/>
    <w:rsid w:val="00E94E15"/>
    <w:rsid w:val="00EA5CCB"/>
    <w:rsid w:val="00EA65E8"/>
    <w:rsid w:val="00EA725C"/>
    <w:rsid w:val="00EB44E5"/>
    <w:rsid w:val="00EB69E5"/>
    <w:rsid w:val="00EC1500"/>
    <w:rsid w:val="00EC2645"/>
    <w:rsid w:val="00EE68ED"/>
    <w:rsid w:val="00F00BAF"/>
    <w:rsid w:val="00F040A7"/>
    <w:rsid w:val="00F06D16"/>
    <w:rsid w:val="00F50E61"/>
    <w:rsid w:val="00F54DD8"/>
    <w:rsid w:val="00F572D7"/>
    <w:rsid w:val="00F71229"/>
    <w:rsid w:val="00F84E5E"/>
    <w:rsid w:val="00F86108"/>
    <w:rsid w:val="00F929A4"/>
    <w:rsid w:val="00FA61DD"/>
    <w:rsid w:val="00FB3BAD"/>
    <w:rsid w:val="00FB5AE6"/>
    <w:rsid w:val="00FF5C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DA83"/>
  <w15:docId w15:val="{D0DFD9C6-F422-4CED-877B-7F79D1BB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3D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63D7"/>
    <w:rPr>
      <w:color w:val="0000FF" w:themeColor="hyperlink"/>
      <w:u w:val="single"/>
    </w:rPr>
  </w:style>
  <w:style w:type="paragraph" w:styleId="ListParagraph">
    <w:name w:val="List Paragraph"/>
    <w:basedOn w:val="Normal"/>
    <w:uiPriority w:val="34"/>
    <w:qFormat/>
    <w:rsid w:val="008363D7"/>
    <w:pPr>
      <w:ind w:left="720"/>
      <w:contextualSpacing/>
    </w:pPr>
  </w:style>
  <w:style w:type="table" w:styleId="TableGrid">
    <w:name w:val="Table Grid"/>
    <w:basedOn w:val="TableNormal"/>
    <w:uiPriority w:val="59"/>
    <w:rsid w:val="0056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6025"/>
    <w:rPr>
      <w:color w:val="800080" w:themeColor="followedHyperlink"/>
      <w:u w:val="single"/>
    </w:rPr>
  </w:style>
  <w:style w:type="character" w:styleId="UnresolvedMention">
    <w:name w:val="Unresolved Mention"/>
    <w:basedOn w:val="DefaultParagraphFont"/>
    <w:uiPriority w:val="99"/>
    <w:semiHidden/>
    <w:unhideWhenUsed/>
    <w:rsid w:val="00BC6025"/>
    <w:rPr>
      <w:color w:val="605E5C"/>
      <w:shd w:val="clear" w:color="auto" w:fill="E1DFDD"/>
    </w:rPr>
  </w:style>
  <w:style w:type="character" w:styleId="CommentReference">
    <w:name w:val="annotation reference"/>
    <w:basedOn w:val="DefaultParagraphFont"/>
    <w:uiPriority w:val="99"/>
    <w:semiHidden/>
    <w:unhideWhenUsed/>
    <w:rsid w:val="006A4AB8"/>
    <w:rPr>
      <w:sz w:val="16"/>
      <w:szCs w:val="16"/>
    </w:rPr>
  </w:style>
  <w:style w:type="paragraph" w:styleId="CommentText">
    <w:name w:val="annotation text"/>
    <w:basedOn w:val="Normal"/>
    <w:link w:val="CommentTextChar"/>
    <w:uiPriority w:val="99"/>
    <w:unhideWhenUsed/>
    <w:rsid w:val="006A4AB8"/>
    <w:rPr>
      <w:sz w:val="20"/>
      <w:szCs w:val="20"/>
    </w:rPr>
  </w:style>
  <w:style w:type="character" w:customStyle="1" w:styleId="CommentTextChar">
    <w:name w:val="Comment Text Char"/>
    <w:basedOn w:val="DefaultParagraphFont"/>
    <w:link w:val="CommentText"/>
    <w:uiPriority w:val="99"/>
    <w:rsid w:val="006A4AB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A4AB8"/>
    <w:rPr>
      <w:b/>
      <w:bCs/>
    </w:rPr>
  </w:style>
  <w:style w:type="character" w:customStyle="1" w:styleId="CommentSubjectChar">
    <w:name w:val="Comment Subject Char"/>
    <w:basedOn w:val="CommentTextChar"/>
    <w:link w:val="CommentSubject"/>
    <w:uiPriority w:val="99"/>
    <w:semiHidden/>
    <w:rsid w:val="006A4AB8"/>
    <w:rPr>
      <w:rFonts w:ascii="Times New Roman" w:eastAsia="Times New Roman" w:hAnsi="Times New Roman" w:cs="Times New Roman"/>
      <w:b/>
      <w:bCs/>
      <w:sz w:val="20"/>
      <w:szCs w:val="20"/>
      <w:lang w:eastAsia="en-GB"/>
    </w:rPr>
  </w:style>
  <w:style w:type="paragraph" w:customStyle="1" w:styleId="paragraph">
    <w:name w:val="paragraph"/>
    <w:basedOn w:val="Normal"/>
    <w:rsid w:val="00311186"/>
    <w:pPr>
      <w:spacing w:before="100" w:beforeAutospacing="1" w:after="100" w:afterAutospacing="1"/>
    </w:pPr>
  </w:style>
  <w:style w:type="character" w:customStyle="1" w:styleId="normaltextrun">
    <w:name w:val="normaltextrun"/>
    <w:basedOn w:val="DefaultParagraphFont"/>
    <w:rsid w:val="00311186"/>
  </w:style>
  <w:style w:type="character" w:customStyle="1" w:styleId="eop">
    <w:name w:val="eop"/>
    <w:basedOn w:val="DefaultParagraphFont"/>
    <w:rsid w:val="00311186"/>
  </w:style>
  <w:style w:type="paragraph" w:styleId="Revision">
    <w:name w:val="Revision"/>
    <w:hidden/>
    <w:uiPriority w:val="99"/>
    <w:semiHidden/>
    <w:rsid w:val="00306F58"/>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674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811198">
      <w:bodyDiv w:val="1"/>
      <w:marLeft w:val="0"/>
      <w:marRight w:val="0"/>
      <w:marTop w:val="0"/>
      <w:marBottom w:val="0"/>
      <w:divBdr>
        <w:top w:val="none" w:sz="0" w:space="0" w:color="auto"/>
        <w:left w:val="none" w:sz="0" w:space="0" w:color="auto"/>
        <w:bottom w:val="none" w:sz="0" w:space="0" w:color="auto"/>
        <w:right w:val="none" w:sz="0" w:space="0" w:color="auto"/>
      </w:divBdr>
      <w:divsChild>
        <w:div w:id="796795767">
          <w:marLeft w:val="0"/>
          <w:marRight w:val="0"/>
          <w:marTop w:val="0"/>
          <w:marBottom w:val="0"/>
          <w:divBdr>
            <w:top w:val="none" w:sz="0" w:space="0" w:color="auto"/>
            <w:left w:val="none" w:sz="0" w:space="0" w:color="auto"/>
            <w:bottom w:val="none" w:sz="0" w:space="0" w:color="auto"/>
            <w:right w:val="none" w:sz="0" w:space="0" w:color="auto"/>
          </w:divBdr>
        </w:div>
        <w:div w:id="1083642662">
          <w:marLeft w:val="0"/>
          <w:marRight w:val="0"/>
          <w:marTop w:val="0"/>
          <w:marBottom w:val="0"/>
          <w:divBdr>
            <w:top w:val="none" w:sz="0" w:space="0" w:color="auto"/>
            <w:left w:val="none" w:sz="0" w:space="0" w:color="auto"/>
            <w:bottom w:val="none" w:sz="0" w:space="0" w:color="auto"/>
            <w:right w:val="none" w:sz="0" w:space="0" w:color="auto"/>
          </w:divBdr>
        </w:div>
        <w:div w:id="1783643268">
          <w:marLeft w:val="0"/>
          <w:marRight w:val="0"/>
          <w:marTop w:val="0"/>
          <w:marBottom w:val="0"/>
          <w:divBdr>
            <w:top w:val="none" w:sz="0" w:space="0" w:color="auto"/>
            <w:left w:val="none" w:sz="0" w:space="0" w:color="auto"/>
            <w:bottom w:val="none" w:sz="0" w:space="0" w:color="auto"/>
            <w:right w:val="none" w:sz="0" w:space="0" w:color="auto"/>
          </w:divBdr>
        </w:div>
      </w:divsChild>
    </w:div>
    <w:div w:id="1433936934">
      <w:bodyDiv w:val="1"/>
      <w:marLeft w:val="0"/>
      <w:marRight w:val="0"/>
      <w:marTop w:val="0"/>
      <w:marBottom w:val="0"/>
      <w:divBdr>
        <w:top w:val="none" w:sz="0" w:space="0" w:color="auto"/>
        <w:left w:val="none" w:sz="0" w:space="0" w:color="auto"/>
        <w:bottom w:val="none" w:sz="0" w:space="0" w:color="auto"/>
        <w:right w:val="none" w:sz="0" w:space="0" w:color="auto"/>
      </w:divBdr>
    </w:div>
    <w:div w:id="1442921631">
      <w:bodyDiv w:val="1"/>
      <w:marLeft w:val="0"/>
      <w:marRight w:val="0"/>
      <w:marTop w:val="0"/>
      <w:marBottom w:val="0"/>
      <w:divBdr>
        <w:top w:val="none" w:sz="0" w:space="0" w:color="auto"/>
        <w:left w:val="none" w:sz="0" w:space="0" w:color="auto"/>
        <w:bottom w:val="none" w:sz="0" w:space="0" w:color="auto"/>
        <w:right w:val="none" w:sz="0" w:space="0" w:color="auto"/>
      </w:divBdr>
    </w:div>
    <w:div w:id="1555392622">
      <w:bodyDiv w:val="1"/>
      <w:marLeft w:val="0"/>
      <w:marRight w:val="0"/>
      <w:marTop w:val="0"/>
      <w:marBottom w:val="0"/>
      <w:divBdr>
        <w:top w:val="none" w:sz="0" w:space="0" w:color="auto"/>
        <w:left w:val="none" w:sz="0" w:space="0" w:color="auto"/>
        <w:bottom w:val="none" w:sz="0" w:space="0" w:color="auto"/>
        <w:right w:val="none" w:sz="0" w:space="0" w:color="auto"/>
      </w:divBdr>
      <w:divsChild>
        <w:div w:id="10113749">
          <w:marLeft w:val="0"/>
          <w:marRight w:val="0"/>
          <w:marTop w:val="0"/>
          <w:marBottom w:val="0"/>
          <w:divBdr>
            <w:top w:val="none" w:sz="0" w:space="0" w:color="auto"/>
            <w:left w:val="none" w:sz="0" w:space="0" w:color="auto"/>
            <w:bottom w:val="none" w:sz="0" w:space="0" w:color="auto"/>
            <w:right w:val="none" w:sz="0" w:space="0" w:color="auto"/>
          </w:divBdr>
          <w:divsChild>
            <w:div w:id="1452944000">
              <w:marLeft w:val="0"/>
              <w:marRight w:val="0"/>
              <w:marTop w:val="0"/>
              <w:marBottom w:val="0"/>
              <w:divBdr>
                <w:top w:val="none" w:sz="0" w:space="0" w:color="auto"/>
                <w:left w:val="none" w:sz="0" w:space="0" w:color="auto"/>
                <w:bottom w:val="none" w:sz="0" w:space="0" w:color="auto"/>
                <w:right w:val="none" w:sz="0" w:space="0" w:color="auto"/>
              </w:divBdr>
            </w:div>
          </w:divsChild>
        </w:div>
        <w:div w:id="357514390">
          <w:marLeft w:val="0"/>
          <w:marRight w:val="0"/>
          <w:marTop w:val="0"/>
          <w:marBottom w:val="0"/>
          <w:divBdr>
            <w:top w:val="none" w:sz="0" w:space="0" w:color="auto"/>
            <w:left w:val="none" w:sz="0" w:space="0" w:color="auto"/>
            <w:bottom w:val="none" w:sz="0" w:space="0" w:color="auto"/>
            <w:right w:val="none" w:sz="0" w:space="0" w:color="auto"/>
          </w:divBdr>
          <w:divsChild>
            <w:div w:id="1933971234">
              <w:marLeft w:val="0"/>
              <w:marRight w:val="0"/>
              <w:marTop w:val="0"/>
              <w:marBottom w:val="0"/>
              <w:divBdr>
                <w:top w:val="none" w:sz="0" w:space="0" w:color="auto"/>
                <w:left w:val="none" w:sz="0" w:space="0" w:color="auto"/>
                <w:bottom w:val="none" w:sz="0" w:space="0" w:color="auto"/>
                <w:right w:val="none" w:sz="0" w:space="0" w:color="auto"/>
              </w:divBdr>
            </w:div>
          </w:divsChild>
        </w:div>
        <w:div w:id="448742040">
          <w:marLeft w:val="0"/>
          <w:marRight w:val="0"/>
          <w:marTop w:val="0"/>
          <w:marBottom w:val="0"/>
          <w:divBdr>
            <w:top w:val="none" w:sz="0" w:space="0" w:color="auto"/>
            <w:left w:val="none" w:sz="0" w:space="0" w:color="auto"/>
            <w:bottom w:val="none" w:sz="0" w:space="0" w:color="auto"/>
            <w:right w:val="none" w:sz="0" w:space="0" w:color="auto"/>
          </w:divBdr>
          <w:divsChild>
            <w:div w:id="1166244760">
              <w:marLeft w:val="0"/>
              <w:marRight w:val="0"/>
              <w:marTop w:val="0"/>
              <w:marBottom w:val="0"/>
              <w:divBdr>
                <w:top w:val="none" w:sz="0" w:space="0" w:color="auto"/>
                <w:left w:val="none" w:sz="0" w:space="0" w:color="auto"/>
                <w:bottom w:val="none" w:sz="0" w:space="0" w:color="auto"/>
                <w:right w:val="none" w:sz="0" w:space="0" w:color="auto"/>
              </w:divBdr>
            </w:div>
          </w:divsChild>
        </w:div>
        <w:div w:id="840706629">
          <w:marLeft w:val="0"/>
          <w:marRight w:val="0"/>
          <w:marTop w:val="0"/>
          <w:marBottom w:val="0"/>
          <w:divBdr>
            <w:top w:val="none" w:sz="0" w:space="0" w:color="auto"/>
            <w:left w:val="none" w:sz="0" w:space="0" w:color="auto"/>
            <w:bottom w:val="none" w:sz="0" w:space="0" w:color="auto"/>
            <w:right w:val="none" w:sz="0" w:space="0" w:color="auto"/>
          </w:divBdr>
          <w:divsChild>
            <w:div w:id="1031492598">
              <w:marLeft w:val="0"/>
              <w:marRight w:val="0"/>
              <w:marTop w:val="0"/>
              <w:marBottom w:val="0"/>
              <w:divBdr>
                <w:top w:val="none" w:sz="0" w:space="0" w:color="auto"/>
                <w:left w:val="none" w:sz="0" w:space="0" w:color="auto"/>
                <w:bottom w:val="none" w:sz="0" w:space="0" w:color="auto"/>
                <w:right w:val="none" w:sz="0" w:space="0" w:color="auto"/>
              </w:divBdr>
            </w:div>
          </w:divsChild>
        </w:div>
        <w:div w:id="922835474">
          <w:marLeft w:val="0"/>
          <w:marRight w:val="0"/>
          <w:marTop w:val="0"/>
          <w:marBottom w:val="0"/>
          <w:divBdr>
            <w:top w:val="none" w:sz="0" w:space="0" w:color="auto"/>
            <w:left w:val="none" w:sz="0" w:space="0" w:color="auto"/>
            <w:bottom w:val="none" w:sz="0" w:space="0" w:color="auto"/>
            <w:right w:val="none" w:sz="0" w:space="0" w:color="auto"/>
          </w:divBdr>
          <w:divsChild>
            <w:div w:id="1533152205">
              <w:marLeft w:val="0"/>
              <w:marRight w:val="0"/>
              <w:marTop w:val="0"/>
              <w:marBottom w:val="0"/>
              <w:divBdr>
                <w:top w:val="none" w:sz="0" w:space="0" w:color="auto"/>
                <w:left w:val="none" w:sz="0" w:space="0" w:color="auto"/>
                <w:bottom w:val="none" w:sz="0" w:space="0" w:color="auto"/>
                <w:right w:val="none" w:sz="0" w:space="0" w:color="auto"/>
              </w:divBdr>
            </w:div>
          </w:divsChild>
        </w:div>
        <w:div w:id="998001545">
          <w:marLeft w:val="0"/>
          <w:marRight w:val="0"/>
          <w:marTop w:val="0"/>
          <w:marBottom w:val="0"/>
          <w:divBdr>
            <w:top w:val="none" w:sz="0" w:space="0" w:color="auto"/>
            <w:left w:val="none" w:sz="0" w:space="0" w:color="auto"/>
            <w:bottom w:val="none" w:sz="0" w:space="0" w:color="auto"/>
            <w:right w:val="none" w:sz="0" w:space="0" w:color="auto"/>
          </w:divBdr>
          <w:divsChild>
            <w:div w:id="369039240">
              <w:marLeft w:val="0"/>
              <w:marRight w:val="0"/>
              <w:marTop w:val="0"/>
              <w:marBottom w:val="0"/>
              <w:divBdr>
                <w:top w:val="none" w:sz="0" w:space="0" w:color="auto"/>
                <w:left w:val="none" w:sz="0" w:space="0" w:color="auto"/>
                <w:bottom w:val="none" w:sz="0" w:space="0" w:color="auto"/>
                <w:right w:val="none" w:sz="0" w:space="0" w:color="auto"/>
              </w:divBdr>
            </w:div>
          </w:divsChild>
        </w:div>
        <w:div w:id="1074861442">
          <w:marLeft w:val="0"/>
          <w:marRight w:val="0"/>
          <w:marTop w:val="0"/>
          <w:marBottom w:val="0"/>
          <w:divBdr>
            <w:top w:val="none" w:sz="0" w:space="0" w:color="auto"/>
            <w:left w:val="none" w:sz="0" w:space="0" w:color="auto"/>
            <w:bottom w:val="none" w:sz="0" w:space="0" w:color="auto"/>
            <w:right w:val="none" w:sz="0" w:space="0" w:color="auto"/>
          </w:divBdr>
          <w:divsChild>
            <w:div w:id="1434476312">
              <w:marLeft w:val="0"/>
              <w:marRight w:val="0"/>
              <w:marTop w:val="0"/>
              <w:marBottom w:val="0"/>
              <w:divBdr>
                <w:top w:val="none" w:sz="0" w:space="0" w:color="auto"/>
                <w:left w:val="none" w:sz="0" w:space="0" w:color="auto"/>
                <w:bottom w:val="none" w:sz="0" w:space="0" w:color="auto"/>
                <w:right w:val="none" w:sz="0" w:space="0" w:color="auto"/>
              </w:divBdr>
            </w:div>
          </w:divsChild>
        </w:div>
        <w:div w:id="1195313435">
          <w:marLeft w:val="0"/>
          <w:marRight w:val="0"/>
          <w:marTop w:val="0"/>
          <w:marBottom w:val="0"/>
          <w:divBdr>
            <w:top w:val="none" w:sz="0" w:space="0" w:color="auto"/>
            <w:left w:val="none" w:sz="0" w:space="0" w:color="auto"/>
            <w:bottom w:val="none" w:sz="0" w:space="0" w:color="auto"/>
            <w:right w:val="none" w:sz="0" w:space="0" w:color="auto"/>
          </w:divBdr>
          <w:divsChild>
            <w:div w:id="2005814362">
              <w:marLeft w:val="0"/>
              <w:marRight w:val="0"/>
              <w:marTop w:val="0"/>
              <w:marBottom w:val="0"/>
              <w:divBdr>
                <w:top w:val="none" w:sz="0" w:space="0" w:color="auto"/>
                <w:left w:val="none" w:sz="0" w:space="0" w:color="auto"/>
                <w:bottom w:val="none" w:sz="0" w:space="0" w:color="auto"/>
                <w:right w:val="none" w:sz="0" w:space="0" w:color="auto"/>
              </w:divBdr>
            </w:div>
          </w:divsChild>
        </w:div>
        <w:div w:id="1387266635">
          <w:marLeft w:val="0"/>
          <w:marRight w:val="0"/>
          <w:marTop w:val="0"/>
          <w:marBottom w:val="0"/>
          <w:divBdr>
            <w:top w:val="none" w:sz="0" w:space="0" w:color="auto"/>
            <w:left w:val="none" w:sz="0" w:space="0" w:color="auto"/>
            <w:bottom w:val="none" w:sz="0" w:space="0" w:color="auto"/>
            <w:right w:val="none" w:sz="0" w:space="0" w:color="auto"/>
          </w:divBdr>
          <w:divsChild>
            <w:div w:id="1183133154">
              <w:marLeft w:val="0"/>
              <w:marRight w:val="0"/>
              <w:marTop w:val="0"/>
              <w:marBottom w:val="0"/>
              <w:divBdr>
                <w:top w:val="none" w:sz="0" w:space="0" w:color="auto"/>
                <w:left w:val="none" w:sz="0" w:space="0" w:color="auto"/>
                <w:bottom w:val="none" w:sz="0" w:space="0" w:color="auto"/>
                <w:right w:val="none" w:sz="0" w:space="0" w:color="auto"/>
              </w:divBdr>
            </w:div>
          </w:divsChild>
        </w:div>
        <w:div w:id="1422683827">
          <w:marLeft w:val="0"/>
          <w:marRight w:val="0"/>
          <w:marTop w:val="0"/>
          <w:marBottom w:val="0"/>
          <w:divBdr>
            <w:top w:val="none" w:sz="0" w:space="0" w:color="auto"/>
            <w:left w:val="none" w:sz="0" w:space="0" w:color="auto"/>
            <w:bottom w:val="none" w:sz="0" w:space="0" w:color="auto"/>
            <w:right w:val="none" w:sz="0" w:space="0" w:color="auto"/>
          </w:divBdr>
          <w:divsChild>
            <w:div w:id="1447314265">
              <w:marLeft w:val="0"/>
              <w:marRight w:val="0"/>
              <w:marTop w:val="0"/>
              <w:marBottom w:val="0"/>
              <w:divBdr>
                <w:top w:val="none" w:sz="0" w:space="0" w:color="auto"/>
                <w:left w:val="none" w:sz="0" w:space="0" w:color="auto"/>
                <w:bottom w:val="none" w:sz="0" w:space="0" w:color="auto"/>
                <w:right w:val="none" w:sz="0" w:space="0" w:color="auto"/>
              </w:divBdr>
            </w:div>
          </w:divsChild>
        </w:div>
        <w:div w:id="1700466676">
          <w:marLeft w:val="0"/>
          <w:marRight w:val="0"/>
          <w:marTop w:val="0"/>
          <w:marBottom w:val="0"/>
          <w:divBdr>
            <w:top w:val="none" w:sz="0" w:space="0" w:color="auto"/>
            <w:left w:val="none" w:sz="0" w:space="0" w:color="auto"/>
            <w:bottom w:val="none" w:sz="0" w:space="0" w:color="auto"/>
            <w:right w:val="none" w:sz="0" w:space="0" w:color="auto"/>
          </w:divBdr>
          <w:divsChild>
            <w:div w:id="1924215224">
              <w:marLeft w:val="0"/>
              <w:marRight w:val="0"/>
              <w:marTop w:val="0"/>
              <w:marBottom w:val="0"/>
              <w:divBdr>
                <w:top w:val="none" w:sz="0" w:space="0" w:color="auto"/>
                <w:left w:val="none" w:sz="0" w:space="0" w:color="auto"/>
                <w:bottom w:val="none" w:sz="0" w:space="0" w:color="auto"/>
                <w:right w:val="none" w:sz="0" w:space="0" w:color="auto"/>
              </w:divBdr>
            </w:div>
          </w:divsChild>
        </w:div>
        <w:div w:id="1738242705">
          <w:marLeft w:val="0"/>
          <w:marRight w:val="0"/>
          <w:marTop w:val="0"/>
          <w:marBottom w:val="0"/>
          <w:divBdr>
            <w:top w:val="none" w:sz="0" w:space="0" w:color="auto"/>
            <w:left w:val="none" w:sz="0" w:space="0" w:color="auto"/>
            <w:bottom w:val="none" w:sz="0" w:space="0" w:color="auto"/>
            <w:right w:val="none" w:sz="0" w:space="0" w:color="auto"/>
          </w:divBdr>
          <w:divsChild>
            <w:div w:id="101851738">
              <w:marLeft w:val="0"/>
              <w:marRight w:val="0"/>
              <w:marTop w:val="0"/>
              <w:marBottom w:val="0"/>
              <w:divBdr>
                <w:top w:val="none" w:sz="0" w:space="0" w:color="auto"/>
                <w:left w:val="none" w:sz="0" w:space="0" w:color="auto"/>
                <w:bottom w:val="none" w:sz="0" w:space="0" w:color="auto"/>
                <w:right w:val="none" w:sz="0" w:space="0" w:color="auto"/>
              </w:divBdr>
            </w:div>
          </w:divsChild>
        </w:div>
        <w:div w:id="1858496088">
          <w:marLeft w:val="0"/>
          <w:marRight w:val="0"/>
          <w:marTop w:val="0"/>
          <w:marBottom w:val="0"/>
          <w:divBdr>
            <w:top w:val="none" w:sz="0" w:space="0" w:color="auto"/>
            <w:left w:val="none" w:sz="0" w:space="0" w:color="auto"/>
            <w:bottom w:val="none" w:sz="0" w:space="0" w:color="auto"/>
            <w:right w:val="none" w:sz="0" w:space="0" w:color="auto"/>
          </w:divBdr>
          <w:divsChild>
            <w:div w:id="1822694395">
              <w:marLeft w:val="0"/>
              <w:marRight w:val="0"/>
              <w:marTop w:val="0"/>
              <w:marBottom w:val="0"/>
              <w:divBdr>
                <w:top w:val="none" w:sz="0" w:space="0" w:color="auto"/>
                <w:left w:val="none" w:sz="0" w:space="0" w:color="auto"/>
                <w:bottom w:val="none" w:sz="0" w:space="0" w:color="auto"/>
                <w:right w:val="none" w:sz="0" w:space="0" w:color="auto"/>
              </w:divBdr>
            </w:div>
          </w:divsChild>
        </w:div>
        <w:div w:id="2124642479">
          <w:marLeft w:val="0"/>
          <w:marRight w:val="0"/>
          <w:marTop w:val="0"/>
          <w:marBottom w:val="0"/>
          <w:divBdr>
            <w:top w:val="none" w:sz="0" w:space="0" w:color="auto"/>
            <w:left w:val="none" w:sz="0" w:space="0" w:color="auto"/>
            <w:bottom w:val="none" w:sz="0" w:space="0" w:color="auto"/>
            <w:right w:val="none" w:sz="0" w:space="0" w:color="auto"/>
          </w:divBdr>
          <w:divsChild>
            <w:div w:id="19409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rnsley.gov.uk/media/23497/affordable-housing-spd-update-adoption-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 xsi:nil="true"/>
    <TaxCatchAll xmlns="f4edfb27-fdcf-4944-9520-fd54d4f1d725" xsi:nil="true"/>
    <_Flow_SignoffStatus xmlns="0cd06ba8-3d0c-4461-b1b9-cc99cc46e70a" xsi:nil="true"/>
    <CategoryDescription xmlns="http://schemas.microsoft.com/sharepoint.v3" xsi:nil="true"/>
    <Public xmlns="f4edfb27-fdcf-4944-9520-fd54d4f1d725">false</Publ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C0AD0-2440-4A3D-8E06-42F0E863A465}">
  <ds:schemaRefs>
    <ds:schemaRef ds:uri="http://schemas.microsoft.com/office/2006/metadata/properties"/>
    <ds:schemaRef ds:uri="http://schemas.microsoft.com/office/infopath/2007/PartnerControls"/>
    <ds:schemaRef ds:uri="http://schemas.microsoft.com/sharepoint.v3"/>
    <ds:schemaRef ds:uri="0113b9af-d84c-442d-8bb8-fe2e24be7fa4"/>
    <ds:schemaRef ds:uri="420c097e-b5d6-416d-8e9e-9ac409caee2c"/>
  </ds:schemaRefs>
</ds:datastoreItem>
</file>

<file path=customXml/itemProps2.xml><?xml version="1.0" encoding="utf-8"?>
<ds:datastoreItem xmlns:ds="http://schemas.openxmlformats.org/officeDocument/2006/customXml" ds:itemID="{FD08A7AD-B479-4936-91DD-A605FB4A325D}">
  <ds:schemaRefs>
    <ds:schemaRef ds:uri="http://schemas.microsoft.com/sharepoint/v3/contenttype/forms"/>
  </ds:schemaRefs>
</ds:datastoreItem>
</file>

<file path=customXml/itemProps3.xml><?xml version="1.0" encoding="utf-8"?>
<ds:datastoreItem xmlns:ds="http://schemas.openxmlformats.org/officeDocument/2006/customXml" ds:itemID="{E7558561-3FCE-4FB9-A7A5-817A89B8E12C}"/>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7904</CharactersWithSpaces>
  <SharedDoc>false</SharedDoc>
  <HLinks>
    <vt:vector size="6" baseType="variant">
      <vt:variant>
        <vt:i4>4522009</vt:i4>
      </vt:variant>
      <vt:variant>
        <vt:i4>0</vt:i4>
      </vt:variant>
      <vt:variant>
        <vt:i4>0</vt:i4>
      </vt:variant>
      <vt:variant>
        <vt:i4>5</vt:i4>
      </vt:variant>
      <vt:variant>
        <vt:lpwstr>http://www.barnsley.gov.uk/media/20295/draft-affordable-housing-spd-2021.pdf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Cartwright , Sarah</dc:creator>
  <cp:keywords/>
  <dc:description/>
  <cp:lastModifiedBy>Dalton , Alison (GROUP LEADER STRATEGIC HOUSING)</cp:lastModifiedBy>
  <cp:revision>2</cp:revision>
  <dcterms:created xsi:type="dcterms:W3CDTF">2024-10-07T13:09:00Z</dcterms:created>
  <dcterms:modified xsi:type="dcterms:W3CDTF">2024-10-07T13:09:00Z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_dlc_DocIdItemGuid">
    <vt:lpwstr>e5e9c60c-28e9-4f41-bf7e-ee41bd43c68c</vt:lpwstr>
  </property>
  <property fmtid="{D5CDD505-2E9C-101B-9397-08002B2CF9AE}" pid="4" name="Order">
    <vt:r8>4595000</vt:r8>
  </property>
  <property fmtid="{D5CDD505-2E9C-101B-9397-08002B2CF9AE}" pid="5" name="URL">
    <vt:lpwstr/>
  </property>
  <property fmtid="{D5CDD505-2E9C-101B-9397-08002B2CF9AE}" pid="6" name="MediaServiceImageTags">
    <vt:lpwstr/>
  </property>
</Properties>
</file>